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47DC" w14:textId="042B760C" w:rsidR="00453767" w:rsidRPr="00410795" w:rsidRDefault="00CA7201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PROPOSAL TITLE</w:t>
      </w:r>
      <w:r w:rsidRPr="00410795">
        <w:rPr>
          <w:rFonts w:asciiTheme="majorHAnsi" w:hAnsiTheme="majorHAnsi" w:cstheme="majorHAnsi"/>
        </w:rPr>
        <w:t xml:space="preserve">: </w:t>
      </w:r>
    </w:p>
    <w:p w14:paraId="125C5B67" w14:textId="09BF675E" w:rsidR="00453767" w:rsidRPr="00410795" w:rsidRDefault="00453767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Reducing </w:t>
      </w:r>
      <w:r w:rsidRPr="00410795">
        <w:rPr>
          <w:rStyle w:val="Emphasis"/>
          <w:rFonts w:asciiTheme="majorHAnsi" w:hAnsiTheme="majorHAnsi" w:cstheme="majorHAnsi"/>
          <w:color w:val="333333"/>
        </w:rPr>
        <w:t>Unnecessary Radiation Exposure from</w:t>
      </w:r>
      <w:r w:rsidRPr="00410795">
        <w:rPr>
          <w:rFonts w:asciiTheme="majorHAnsi" w:hAnsiTheme="majorHAnsi" w:cstheme="majorHAnsi"/>
        </w:rPr>
        <w:t xml:space="preserve"> Chest X-rays in Lung Transplant patients. </w:t>
      </w:r>
    </w:p>
    <w:p w14:paraId="23D5FAF4" w14:textId="77777777" w:rsidR="00453767" w:rsidRPr="00410795" w:rsidRDefault="00453767" w:rsidP="00CA7201">
      <w:pPr>
        <w:rPr>
          <w:rFonts w:asciiTheme="majorHAnsi" w:hAnsiTheme="majorHAnsi" w:cstheme="majorHAnsi"/>
        </w:rPr>
      </w:pPr>
    </w:p>
    <w:p w14:paraId="73A1AA60" w14:textId="77777777" w:rsidR="00401E51" w:rsidRPr="00410795" w:rsidRDefault="009171CC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PROJECT LEADS:</w:t>
      </w:r>
      <w:r w:rsidRPr="00410795">
        <w:rPr>
          <w:rFonts w:asciiTheme="majorHAnsi" w:hAnsiTheme="majorHAnsi" w:cstheme="majorHAnsi"/>
        </w:rPr>
        <w:t xml:space="preserve"> </w:t>
      </w:r>
    </w:p>
    <w:p w14:paraId="0CF66E1E" w14:textId="3A84520C" w:rsidR="00401E51" w:rsidRPr="00410795" w:rsidRDefault="009171CC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David Gordon, DN</w:t>
      </w:r>
      <w:r w:rsidR="00AC6896" w:rsidRPr="00410795">
        <w:rPr>
          <w:rFonts w:asciiTheme="majorHAnsi" w:hAnsiTheme="majorHAnsi" w:cstheme="majorHAnsi"/>
        </w:rPr>
        <w:t xml:space="preserve">P, ALD APP </w:t>
      </w:r>
    </w:p>
    <w:p w14:paraId="125E2C9D" w14:textId="014C7885" w:rsidR="009171CC" w:rsidRPr="00410795" w:rsidRDefault="009171CC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Jasleen </w:t>
      </w:r>
      <w:proofErr w:type="spellStart"/>
      <w:r w:rsidRPr="00410795">
        <w:rPr>
          <w:rFonts w:asciiTheme="majorHAnsi" w:hAnsiTheme="majorHAnsi" w:cstheme="majorHAnsi"/>
        </w:rPr>
        <w:t>Kukreja</w:t>
      </w:r>
      <w:proofErr w:type="spellEnd"/>
      <w:r w:rsidRPr="00410795">
        <w:rPr>
          <w:rFonts w:asciiTheme="majorHAnsi" w:hAnsiTheme="majorHAnsi" w:cstheme="majorHAnsi"/>
        </w:rPr>
        <w:t>, MD</w:t>
      </w:r>
      <w:r w:rsidR="00AC6896" w:rsidRPr="00410795">
        <w:rPr>
          <w:rFonts w:asciiTheme="majorHAnsi" w:hAnsiTheme="majorHAnsi" w:cstheme="majorHAnsi"/>
        </w:rPr>
        <w:t>, Program and Surgical Director, Lung Transplantation</w:t>
      </w:r>
    </w:p>
    <w:p w14:paraId="11CAD716" w14:textId="15938521" w:rsidR="00401E51" w:rsidRPr="00410795" w:rsidRDefault="00401E51" w:rsidP="00CA7201">
      <w:pPr>
        <w:rPr>
          <w:rFonts w:asciiTheme="majorHAnsi" w:hAnsiTheme="majorHAnsi" w:cstheme="majorHAnsi"/>
        </w:rPr>
      </w:pPr>
    </w:p>
    <w:p w14:paraId="779AE602" w14:textId="77777777" w:rsidR="00401E51" w:rsidRPr="00410795" w:rsidRDefault="00401E51" w:rsidP="00401E5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EXECUTIVE SPONSOR</w:t>
      </w:r>
      <w:r w:rsidRPr="00410795">
        <w:rPr>
          <w:rFonts w:asciiTheme="majorHAnsi" w:hAnsiTheme="majorHAnsi" w:cstheme="majorHAnsi"/>
        </w:rPr>
        <w:t>: Carolyn Light, MPA, Executive Director, Transplant Services</w:t>
      </w:r>
    </w:p>
    <w:p w14:paraId="0C76DAB5" w14:textId="77777777" w:rsidR="00401E51" w:rsidRPr="00410795" w:rsidRDefault="00401E51" w:rsidP="00401E51">
      <w:pPr>
        <w:rPr>
          <w:rFonts w:asciiTheme="majorHAnsi" w:hAnsiTheme="majorHAnsi" w:cstheme="majorHAnsi"/>
        </w:rPr>
      </w:pPr>
    </w:p>
    <w:p w14:paraId="46B10E85" w14:textId="77777777" w:rsidR="00401E51" w:rsidRPr="00410795" w:rsidRDefault="00401E51" w:rsidP="00401E5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TEAM PROJECT MEMBERS:</w:t>
      </w:r>
      <w:r w:rsidRPr="00410795">
        <w:rPr>
          <w:rFonts w:asciiTheme="majorHAnsi" w:hAnsiTheme="majorHAnsi" w:cstheme="majorHAnsi"/>
        </w:rPr>
        <w:t xml:space="preserve"> </w:t>
      </w:r>
    </w:p>
    <w:p w14:paraId="305046E6" w14:textId="77777777" w:rsidR="00401E51" w:rsidRPr="00410795" w:rsidRDefault="00401E51" w:rsidP="00401E51">
      <w:pPr>
        <w:rPr>
          <w:rFonts w:asciiTheme="majorHAnsi" w:hAnsiTheme="majorHAnsi" w:cstheme="majorHAnsi"/>
          <w:b/>
          <w:bCs/>
          <w:u w:val="single"/>
        </w:rPr>
      </w:pPr>
      <w:r w:rsidRPr="00410795">
        <w:rPr>
          <w:rFonts w:asciiTheme="majorHAnsi" w:hAnsiTheme="majorHAnsi" w:cstheme="majorHAnsi"/>
          <w:b/>
          <w:bCs/>
          <w:u w:val="single"/>
        </w:rPr>
        <w:t xml:space="preserve">ALD surgical and medical APPs: </w:t>
      </w:r>
      <w:r w:rsidRPr="00410795">
        <w:rPr>
          <w:rFonts w:asciiTheme="majorHAnsi" w:hAnsiTheme="majorHAnsi" w:cstheme="majorHAnsi"/>
        </w:rPr>
        <w:t xml:space="preserve">Brenna Taylor, Gautham </w:t>
      </w:r>
      <w:proofErr w:type="spellStart"/>
      <w:r w:rsidRPr="00410795">
        <w:rPr>
          <w:rFonts w:asciiTheme="majorHAnsi" w:hAnsiTheme="majorHAnsi" w:cstheme="majorHAnsi"/>
        </w:rPr>
        <w:t>Iyer</w:t>
      </w:r>
      <w:proofErr w:type="spellEnd"/>
      <w:r w:rsidRPr="00410795">
        <w:rPr>
          <w:rFonts w:asciiTheme="majorHAnsi" w:hAnsiTheme="majorHAnsi" w:cstheme="majorHAnsi"/>
        </w:rPr>
        <w:t xml:space="preserve">, Sean Mahoney, Jennifer </w:t>
      </w:r>
      <w:proofErr w:type="spellStart"/>
      <w:r w:rsidRPr="00410795">
        <w:rPr>
          <w:rFonts w:asciiTheme="majorHAnsi" w:hAnsiTheme="majorHAnsi" w:cstheme="majorHAnsi"/>
        </w:rPr>
        <w:t>Ponzo</w:t>
      </w:r>
      <w:proofErr w:type="spellEnd"/>
      <w:r w:rsidRPr="00410795">
        <w:rPr>
          <w:rFonts w:asciiTheme="majorHAnsi" w:hAnsiTheme="majorHAnsi" w:cstheme="majorHAnsi"/>
        </w:rPr>
        <w:t xml:space="preserve">, Brianna </w:t>
      </w:r>
      <w:proofErr w:type="spellStart"/>
      <w:r w:rsidRPr="00410795">
        <w:rPr>
          <w:rFonts w:asciiTheme="majorHAnsi" w:hAnsiTheme="majorHAnsi" w:cstheme="majorHAnsi"/>
        </w:rPr>
        <w:t>Zuckermann</w:t>
      </w:r>
      <w:proofErr w:type="spellEnd"/>
      <w:r w:rsidRPr="00410795">
        <w:rPr>
          <w:rFonts w:asciiTheme="majorHAnsi" w:hAnsiTheme="majorHAnsi" w:cstheme="majorHAnsi"/>
        </w:rPr>
        <w:t>, Jonathon Pascual</w:t>
      </w:r>
    </w:p>
    <w:p w14:paraId="5CBCDF51" w14:textId="77777777" w:rsidR="00E32DD4" w:rsidRPr="00410795" w:rsidRDefault="00E32DD4" w:rsidP="00E32DD4">
      <w:pPr>
        <w:rPr>
          <w:rFonts w:asciiTheme="majorHAnsi" w:hAnsiTheme="majorHAnsi" w:cstheme="majorHAnsi"/>
          <w:b/>
          <w:bCs/>
          <w:u w:val="single"/>
        </w:rPr>
      </w:pPr>
      <w:r w:rsidRPr="00410795">
        <w:rPr>
          <w:rFonts w:asciiTheme="majorHAnsi" w:hAnsiTheme="majorHAnsi" w:cstheme="majorHAnsi"/>
          <w:b/>
          <w:bCs/>
          <w:u w:val="single"/>
        </w:rPr>
        <w:t xml:space="preserve">ALD Medicine Service:  </w:t>
      </w:r>
      <w:r w:rsidRPr="00410795">
        <w:rPr>
          <w:rFonts w:asciiTheme="majorHAnsi" w:hAnsiTheme="majorHAnsi" w:cstheme="majorHAnsi"/>
        </w:rPr>
        <w:t>Steve Hays, MD, Medical Director, Lung Transplantation</w:t>
      </w:r>
    </w:p>
    <w:p w14:paraId="438823AD" w14:textId="7895C599" w:rsidR="00E32DD4" w:rsidRPr="00410795" w:rsidRDefault="00E32DD4" w:rsidP="00E32DD4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  <w:u w:val="single"/>
        </w:rPr>
        <w:t xml:space="preserve">Cardiac Surgery: </w:t>
      </w:r>
      <w:r w:rsidRPr="00410795">
        <w:rPr>
          <w:rFonts w:asciiTheme="majorHAnsi" w:hAnsiTheme="majorHAnsi" w:cstheme="majorHAnsi"/>
        </w:rPr>
        <w:t xml:space="preserve">Tom Nguyen, Chief, </w:t>
      </w:r>
      <w:r w:rsidR="00DD1050">
        <w:rPr>
          <w:rFonts w:asciiTheme="majorHAnsi" w:hAnsiTheme="majorHAnsi" w:cstheme="majorHAnsi"/>
        </w:rPr>
        <w:t xml:space="preserve">Division of </w:t>
      </w:r>
      <w:r w:rsidRPr="00410795">
        <w:rPr>
          <w:rFonts w:asciiTheme="majorHAnsi" w:hAnsiTheme="majorHAnsi" w:cstheme="majorHAnsi"/>
        </w:rPr>
        <w:t>Adult Cardiothoracic Surgery</w:t>
      </w:r>
    </w:p>
    <w:p w14:paraId="12BCA2A0" w14:textId="77777777" w:rsidR="00401E51" w:rsidRPr="00410795" w:rsidRDefault="00401E51" w:rsidP="00401E5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  <w:u w:val="single"/>
        </w:rPr>
        <w:t>Thoracic Surgery:</w:t>
      </w:r>
      <w:r w:rsidRPr="00410795">
        <w:rPr>
          <w:rFonts w:asciiTheme="majorHAnsi" w:hAnsiTheme="majorHAnsi" w:cstheme="majorHAnsi"/>
          <w:b/>
          <w:bCs/>
        </w:rPr>
        <w:t xml:space="preserve"> </w:t>
      </w:r>
      <w:r w:rsidRPr="00410795">
        <w:rPr>
          <w:rFonts w:asciiTheme="majorHAnsi" w:hAnsiTheme="majorHAnsi" w:cstheme="majorHAnsi"/>
        </w:rPr>
        <w:t xml:space="preserve">David </w:t>
      </w:r>
      <w:proofErr w:type="spellStart"/>
      <w:r w:rsidRPr="00410795">
        <w:rPr>
          <w:rFonts w:asciiTheme="majorHAnsi" w:hAnsiTheme="majorHAnsi" w:cstheme="majorHAnsi"/>
        </w:rPr>
        <w:t>Jablons</w:t>
      </w:r>
      <w:proofErr w:type="spellEnd"/>
      <w:r w:rsidRPr="00410795">
        <w:rPr>
          <w:rFonts w:asciiTheme="majorHAnsi" w:hAnsiTheme="majorHAnsi" w:cstheme="majorHAnsi"/>
        </w:rPr>
        <w:t>, Chief, Section of Thoracic Surgery</w:t>
      </w:r>
    </w:p>
    <w:p w14:paraId="41108E29" w14:textId="4DCC2784" w:rsidR="00401E51" w:rsidRPr="00410795" w:rsidRDefault="00B534F4" w:rsidP="00401E51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Senior APEX </w:t>
      </w:r>
      <w:r w:rsidR="00401E51" w:rsidRPr="00410795">
        <w:rPr>
          <w:rFonts w:asciiTheme="majorHAnsi" w:hAnsiTheme="majorHAnsi" w:cstheme="majorHAnsi"/>
          <w:b/>
          <w:bCs/>
          <w:u w:val="single"/>
        </w:rPr>
        <w:t>Analyst:</w:t>
      </w:r>
      <w:r w:rsidR="00401E51" w:rsidRPr="00410795">
        <w:rPr>
          <w:rFonts w:asciiTheme="majorHAnsi" w:hAnsiTheme="majorHAnsi" w:cstheme="majorHAnsi"/>
          <w:b/>
          <w:bCs/>
        </w:rPr>
        <w:t xml:space="preserve"> </w:t>
      </w:r>
      <w:r w:rsidR="00401E51" w:rsidRPr="00410795">
        <w:rPr>
          <w:rFonts w:asciiTheme="majorHAnsi" w:hAnsiTheme="majorHAnsi" w:cstheme="majorHAnsi"/>
        </w:rPr>
        <w:t>John Hil</w:t>
      </w:r>
      <w:ins w:id="0" w:author="Gordon, David" w:date="2023-03-31T09:17:00Z">
        <w:r w:rsidR="00222F64">
          <w:rPr>
            <w:rFonts w:asciiTheme="majorHAnsi" w:hAnsiTheme="majorHAnsi" w:cstheme="majorHAnsi"/>
          </w:rPr>
          <w:t>l</w:t>
        </w:r>
      </w:ins>
      <w:r w:rsidR="00401E51" w:rsidRPr="00410795">
        <w:rPr>
          <w:rFonts w:asciiTheme="majorHAnsi" w:hAnsiTheme="majorHAnsi" w:cstheme="majorHAnsi"/>
        </w:rPr>
        <w:t>man</w:t>
      </w:r>
      <w:r w:rsidRPr="00410795">
        <w:rPr>
          <w:rFonts w:asciiTheme="majorHAnsi" w:hAnsiTheme="majorHAnsi" w:cstheme="majorHAnsi"/>
        </w:rPr>
        <w:t xml:space="preserve">, </w:t>
      </w:r>
      <w:r w:rsidRPr="00410795">
        <w:rPr>
          <w:rFonts w:asciiTheme="majorHAnsi" w:hAnsiTheme="majorHAnsi" w:cstheme="majorHAnsi"/>
          <w:color w:val="000000"/>
        </w:rPr>
        <w:t>Adult Business Line Finance</w:t>
      </w:r>
    </w:p>
    <w:p w14:paraId="041A4610" w14:textId="77777777" w:rsidR="00CA7201" w:rsidRPr="00410795" w:rsidRDefault="00CA7201" w:rsidP="00CA7201">
      <w:pPr>
        <w:rPr>
          <w:rFonts w:asciiTheme="majorHAnsi" w:hAnsiTheme="majorHAnsi" w:cstheme="majorHAnsi"/>
        </w:rPr>
      </w:pPr>
    </w:p>
    <w:p w14:paraId="7EFE93B9" w14:textId="4BF5A527" w:rsidR="00CA7201" w:rsidRPr="00410795" w:rsidRDefault="00CA7201" w:rsidP="00CA7201">
      <w:pPr>
        <w:rPr>
          <w:rFonts w:asciiTheme="majorHAnsi" w:hAnsiTheme="majorHAnsi" w:cstheme="majorHAnsi"/>
          <w:b/>
          <w:bCs/>
        </w:rPr>
      </w:pPr>
      <w:r w:rsidRPr="00410795">
        <w:rPr>
          <w:rFonts w:asciiTheme="majorHAnsi" w:hAnsiTheme="majorHAnsi" w:cstheme="majorHAnsi"/>
          <w:b/>
          <w:bCs/>
        </w:rPr>
        <w:t xml:space="preserve">ABSTRACT: </w:t>
      </w:r>
    </w:p>
    <w:p w14:paraId="07761E17" w14:textId="60A583CB" w:rsidR="00CA7201" w:rsidRPr="00410795" w:rsidRDefault="00453767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  <w:r w:rsidRPr="00410795">
        <w:rPr>
          <w:rFonts w:asciiTheme="majorHAnsi" w:hAnsiTheme="majorHAnsi" w:cstheme="majorHAnsi"/>
        </w:rPr>
        <w:t>Routine daily</w:t>
      </w:r>
      <w:r w:rsidRPr="00410795">
        <w:rPr>
          <w:rFonts w:asciiTheme="majorHAnsi" w:hAnsiTheme="majorHAnsi" w:cstheme="majorHAnsi"/>
          <w:b/>
          <w:bCs/>
        </w:rPr>
        <w:t xml:space="preserve">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chest x-rays (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>CXRs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)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have been historically preformed as a “</w:t>
      </w:r>
      <w:r w:rsidRPr="00410795">
        <w:rPr>
          <w:rFonts w:asciiTheme="majorHAnsi" w:hAnsiTheme="majorHAnsi" w:cstheme="majorHAnsi"/>
          <w:i/>
          <w:iCs/>
          <w:color w:val="201F1E"/>
          <w:shd w:val="clear" w:color="auto" w:fill="FFFFFF"/>
        </w:rPr>
        <w:t>standard procedure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” following lung transplantation at UCSF. 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>However, m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>any of these CXRs are ordered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</w:t>
      </w:r>
      <w:r w:rsidR="00336212" w:rsidRPr="00410795">
        <w:rPr>
          <w:rFonts w:asciiTheme="majorHAnsi" w:hAnsiTheme="majorHAnsi" w:cstheme="majorHAnsi"/>
          <w:color w:val="201F1E"/>
          <w:shd w:val="clear" w:color="auto" w:fill="FFFFFF"/>
        </w:rPr>
        <w:t>in asymptomatic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patients 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>without any impact on the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overall clinical course and/or management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, resulting </w:t>
      </w:r>
      <w:proofErr w:type="gramStart"/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>in:</w:t>
      </w:r>
      <w:proofErr w:type="gramEnd"/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1) unnecessary 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patient 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radiation exposure, 2) unnecessary utilization of 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the already limited 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>radiological resources (time and personnel), 3) increased cost to the patient and</w:t>
      </w:r>
      <w:r w:rsidR="00393E2E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, 4) 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reduced 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net revenue for each transplant case rate. </w:t>
      </w:r>
      <w:r w:rsidR="00F21A0F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Moreover, these unnecessarily performed CXR may result in sleep disruptions, as they are </w:t>
      </w:r>
      <w:r w:rsidR="00393E2E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typically 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obtained between 03:00-05:00 </w:t>
      </w:r>
      <w:r w:rsidR="00393E2E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am. 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</w:t>
      </w:r>
    </w:p>
    <w:p w14:paraId="476A07E9" w14:textId="77777777" w:rsidR="00CA2C19" w:rsidRPr="00410795" w:rsidRDefault="00CA2C19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</w:p>
    <w:p w14:paraId="4851B1B4" w14:textId="3A903EFF" w:rsidR="00CA7201" w:rsidRPr="00410795" w:rsidRDefault="00393E2E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  <w:r w:rsidRPr="00410795">
        <w:rPr>
          <w:rFonts w:asciiTheme="majorHAnsi" w:hAnsiTheme="majorHAnsi" w:cstheme="majorHAnsi"/>
          <w:color w:val="201F1E"/>
          <w:shd w:val="clear" w:color="auto" w:fill="FFFFFF"/>
        </w:rPr>
        <w:t>Therefore, a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>fter reviewing our practice, the surgical A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dvanced Lung Disease (ALD)</w:t>
      </w:r>
      <w:r w:rsidR="00CA720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service developed a new protocol with the primary intent to reduce the number of CXRs performed on the immediate post lung transplantation patient without compromising care.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Currently, </w:t>
      </w:r>
      <w:r w:rsidR="00173D03" w:rsidRPr="00410795">
        <w:rPr>
          <w:rFonts w:asciiTheme="majorHAnsi" w:hAnsiTheme="majorHAnsi" w:cstheme="majorHAnsi"/>
          <w:color w:val="201F1E"/>
          <w:shd w:val="clear" w:color="auto" w:fill="FFFFFF"/>
        </w:rPr>
        <w:t>UCSF lung transplant program performs between 75-80 lung transplants per year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, putting it in the top 10 </w:t>
      </w:r>
      <w:r w:rsidR="00173D03" w:rsidRPr="00410795">
        <w:rPr>
          <w:rFonts w:asciiTheme="majorHAnsi" w:hAnsiTheme="majorHAnsi" w:cstheme="majorHAnsi"/>
          <w:color w:val="201F1E"/>
          <w:shd w:val="clear" w:color="auto" w:fill="FFFFFF"/>
        </w:rPr>
        <w:t>for volume in the country</w:t>
      </w:r>
      <w:r w:rsidR="00693C4C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while remaining #</w:t>
      </w:r>
      <w:r w:rsidR="00693C4C" w:rsidRPr="00410795">
        <w:rPr>
          <w:rFonts w:asciiTheme="majorHAnsi" w:hAnsiTheme="majorHAnsi" w:cstheme="majorHAnsi"/>
          <w:color w:val="201F1E"/>
          <w:shd w:val="clear" w:color="auto" w:fill="FFFFFF"/>
        </w:rPr>
        <w:t>1 for outcomes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. Given our </w:t>
      </w:r>
      <w:r w:rsidR="00173D03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goal to perform 100 transplants per year over the next 5 years, our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protocol to reduce </w:t>
      </w:r>
      <w:r w:rsidRPr="00410795">
        <w:rPr>
          <w:rStyle w:val="Emphasis"/>
          <w:rFonts w:asciiTheme="majorHAnsi" w:hAnsiTheme="majorHAnsi" w:cstheme="majorHAnsi"/>
          <w:color w:val="333333"/>
        </w:rPr>
        <w:t xml:space="preserve">unnecessary radiation </w:t>
      </w:r>
      <w:r w:rsidR="00062DB2" w:rsidRPr="00410795">
        <w:rPr>
          <w:rStyle w:val="Emphasis"/>
          <w:rFonts w:asciiTheme="majorHAnsi" w:hAnsiTheme="majorHAnsi" w:cstheme="majorHAnsi"/>
          <w:color w:val="333333"/>
        </w:rPr>
        <w:t>e</w:t>
      </w:r>
      <w:r w:rsidRPr="00410795">
        <w:rPr>
          <w:rStyle w:val="Emphasis"/>
          <w:rFonts w:asciiTheme="majorHAnsi" w:hAnsiTheme="majorHAnsi" w:cstheme="majorHAnsi"/>
          <w:color w:val="333333"/>
        </w:rPr>
        <w:t>xposure from</w:t>
      </w:r>
      <w:r w:rsidRPr="00410795">
        <w:rPr>
          <w:rFonts w:asciiTheme="majorHAnsi" w:hAnsiTheme="majorHAnsi" w:cstheme="majorHAnsi"/>
        </w:rPr>
        <w:t xml:space="preserve"> CXRs can have major impact on </w:t>
      </w:r>
      <w:r w:rsidR="00C835D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patient care, </w:t>
      </w:r>
      <w:r w:rsidR="00E32DD4" w:rsidRPr="00410795">
        <w:rPr>
          <w:rFonts w:asciiTheme="majorHAnsi" w:hAnsiTheme="majorHAnsi" w:cstheme="majorHAnsi"/>
          <w:color w:val="201F1E"/>
          <w:shd w:val="clear" w:color="auto" w:fill="FFFFFF"/>
        </w:rPr>
        <w:t>cost,</w:t>
      </w:r>
      <w:r w:rsidR="00C835D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and resource utilization</w:t>
      </w:r>
      <w:r w:rsidR="00173D03" w:rsidRPr="00410795">
        <w:rPr>
          <w:rFonts w:asciiTheme="majorHAnsi" w:hAnsiTheme="majorHAnsi" w:cstheme="majorHAnsi"/>
          <w:color w:val="201F1E"/>
          <w:shd w:val="clear" w:color="auto" w:fill="FFFFFF"/>
        </w:rPr>
        <w:t>.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Importantly, it can serve as a model for other services </w:t>
      </w:r>
      <w:r w:rsidR="00062DB2" w:rsidRPr="00410795">
        <w:rPr>
          <w:rFonts w:asciiTheme="majorHAnsi" w:hAnsiTheme="majorHAnsi" w:cstheme="majorHAnsi"/>
          <w:color w:val="201F1E"/>
          <w:shd w:val="clear" w:color="auto" w:fill="FFFFFF"/>
        </w:rPr>
        <w:t>on how to change historically ingrained “</w:t>
      </w:r>
      <w:r w:rsidR="00062DB2" w:rsidRPr="00410795">
        <w:rPr>
          <w:rFonts w:asciiTheme="majorHAnsi" w:hAnsiTheme="majorHAnsi" w:cstheme="majorHAnsi"/>
          <w:i/>
          <w:iCs/>
          <w:color w:val="201F1E"/>
          <w:shd w:val="clear" w:color="auto" w:fill="FFFFFF"/>
        </w:rPr>
        <w:t>standard procedures</w:t>
      </w:r>
      <w:r w:rsidR="00062DB2" w:rsidRPr="00410795">
        <w:rPr>
          <w:rFonts w:asciiTheme="majorHAnsi" w:hAnsiTheme="majorHAnsi" w:cstheme="majorHAnsi"/>
          <w:color w:val="201F1E"/>
          <w:shd w:val="clear" w:color="auto" w:fill="FFFFFF"/>
        </w:rPr>
        <w:t>”.</w:t>
      </w:r>
    </w:p>
    <w:p w14:paraId="011B2F5F" w14:textId="4DCAFEB3" w:rsidR="00CA7201" w:rsidRPr="00410795" w:rsidRDefault="00CA7201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</w:p>
    <w:p w14:paraId="63EC5900" w14:textId="52591B97" w:rsidR="00173D03" w:rsidRPr="00410795" w:rsidRDefault="00CA7201" w:rsidP="00173D03">
      <w:pPr>
        <w:rPr>
          <w:rFonts w:asciiTheme="majorHAnsi" w:hAnsiTheme="majorHAnsi" w:cstheme="majorHAnsi"/>
          <w:color w:val="201F1E"/>
          <w:shd w:val="clear" w:color="auto" w:fill="FFFFFF"/>
        </w:rPr>
      </w:pP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Results: </w:t>
      </w:r>
    </w:p>
    <w:p w14:paraId="28FB4E2C" w14:textId="77777777" w:rsidR="00062DB2" w:rsidRPr="00410795" w:rsidRDefault="00693C4C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  <w:r w:rsidRPr="00410795">
        <w:rPr>
          <w:rFonts w:asciiTheme="majorHAnsi" w:hAnsiTheme="majorHAnsi" w:cstheme="majorHAnsi"/>
          <w:color w:val="201F1E"/>
          <w:shd w:val="clear" w:color="auto" w:fill="FFFFFF"/>
        </w:rPr>
        <w:t>In calendar year 2022 (CY</w:t>
      </w:r>
      <w:r w:rsidR="00C835D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22), 78 lung transplants were performed.  </w:t>
      </w:r>
    </w:p>
    <w:p w14:paraId="6709BA62" w14:textId="77777777" w:rsidR="00062DB2" w:rsidRPr="00410795" w:rsidRDefault="00062DB2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</w:p>
    <w:p w14:paraId="1B445F62" w14:textId="6B72CA17" w:rsidR="00062DB2" w:rsidRPr="00410795" w:rsidRDefault="00CA7201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  <w:r w:rsidRPr="00410795">
        <w:rPr>
          <w:rFonts w:asciiTheme="majorHAnsi" w:hAnsiTheme="majorHAnsi" w:cstheme="majorHAnsi"/>
          <w:color w:val="201F1E"/>
          <w:shd w:val="clear" w:color="auto" w:fill="FFFFFF"/>
        </w:rPr>
        <w:t>During the first half of CY</w:t>
      </w:r>
      <w:r w:rsidR="00C835D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22, 753 CXRs were performed </w:t>
      </w:r>
      <w:r w:rsidR="00062DB2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in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38 lung transplants</w:t>
      </w:r>
      <w:r w:rsidR="00062DB2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recipients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, resulting in an average of 19.82 CXRs per lung transplant case</w:t>
      </w:r>
      <w:r w:rsidR="00062DB2" w:rsidRPr="00410795">
        <w:rPr>
          <w:rFonts w:asciiTheme="majorHAnsi" w:hAnsiTheme="majorHAnsi" w:cstheme="majorHAnsi"/>
          <w:color w:val="201F1E"/>
          <w:shd w:val="clear" w:color="auto" w:fill="FFFFFF"/>
        </w:rPr>
        <w:t>, and a</w:t>
      </w:r>
      <w:r w:rsidR="00062DB2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median chest x-ray per patient per day post-transplant of 1.0 (i.e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., </w:t>
      </w:r>
      <w:r w:rsidR="00062DB2" w:rsidRPr="00410795">
        <w:rPr>
          <w:rFonts w:asciiTheme="majorHAnsi" w:hAnsiTheme="majorHAnsi" w:cstheme="majorHAnsi"/>
          <w:color w:val="000000"/>
          <w:shd w:val="clear" w:color="auto" w:fill="FFFFFF"/>
        </w:rPr>
        <w:t>each patient received one chest x-ray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per day</w:t>
      </w:r>
      <w:r w:rsidR="00062DB2" w:rsidRPr="00410795">
        <w:rPr>
          <w:rFonts w:asciiTheme="majorHAnsi" w:hAnsiTheme="majorHAnsi" w:cstheme="majorHAnsi"/>
          <w:color w:val="000000"/>
          <w:shd w:val="clear" w:color="auto" w:fill="FFFFFF"/>
        </w:rPr>
        <w:t>).</w:t>
      </w:r>
    </w:p>
    <w:p w14:paraId="0AF4EEFC" w14:textId="3F24CD47" w:rsidR="00CA7201" w:rsidRPr="00410795" w:rsidRDefault="00CA7201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  <w:r w:rsidRPr="00410795">
        <w:rPr>
          <w:rFonts w:asciiTheme="majorHAnsi" w:hAnsiTheme="majorHAnsi" w:cstheme="majorHAnsi"/>
          <w:color w:val="201F1E"/>
          <w:shd w:val="clear" w:color="auto" w:fill="FFFFFF"/>
        </w:rPr>
        <w:t>Each CXR costs $1</w:t>
      </w:r>
      <w:r w:rsidR="00A03D8B" w:rsidRPr="00410795">
        <w:rPr>
          <w:rFonts w:asciiTheme="majorHAnsi" w:hAnsiTheme="majorHAnsi" w:cstheme="majorHAnsi"/>
          <w:color w:val="201F1E"/>
          <w:shd w:val="clear" w:color="auto" w:fill="FFFFFF"/>
        </w:rPr>
        <w:t>15</w:t>
      </w:r>
      <w:r w:rsidR="00693C4C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resulting in an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overall cost </w:t>
      </w:r>
      <w:r w:rsidR="00693C4C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of $86,595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for the first half of CY</w:t>
      </w:r>
      <w:r w:rsidR="00C835D1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>22</w:t>
      </w:r>
      <w:r w:rsidR="00220697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(Table 1)</w:t>
      </w:r>
      <w:r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. </w:t>
      </w:r>
    </w:p>
    <w:p w14:paraId="7180F81C" w14:textId="77777777" w:rsidR="00CA7201" w:rsidRPr="00410795" w:rsidRDefault="00CA7201" w:rsidP="00CA7201">
      <w:pPr>
        <w:rPr>
          <w:rFonts w:asciiTheme="majorHAnsi" w:hAnsiTheme="majorHAnsi" w:cstheme="majorHAnsi"/>
          <w:color w:val="201F1E"/>
          <w:shd w:val="clear" w:color="auto" w:fill="FFFFFF"/>
        </w:rPr>
      </w:pPr>
    </w:p>
    <w:p w14:paraId="5450E449" w14:textId="4ACD8F5B" w:rsidR="00EF54A8" w:rsidRPr="00410795" w:rsidRDefault="00CA7201" w:rsidP="007A4EAF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410795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lastRenderedPageBreak/>
        <w:t>After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instituting the new </w:t>
      </w:r>
      <w:r w:rsidR="00693C4C" w:rsidRPr="00410795">
        <w:rPr>
          <w:rFonts w:asciiTheme="majorHAnsi" w:hAnsiTheme="majorHAnsi" w:cstheme="majorHAnsi"/>
          <w:color w:val="000000"/>
          <w:shd w:val="clear" w:color="auto" w:fill="FFFFFF"/>
        </w:rPr>
        <w:t>CXR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reduction protocol</w:t>
      </w:r>
      <w:r w:rsidR="00CA2C19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>in the last six months of CY 22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568 CXRs were performed in 40 </w:t>
      </w:r>
      <w:r w:rsidR="007A4EAF" w:rsidRPr="00410795">
        <w:rPr>
          <w:rFonts w:asciiTheme="majorHAnsi" w:hAnsiTheme="majorHAnsi" w:cstheme="majorHAnsi"/>
          <w:color w:val="201F1E"/>
          <w:shd w:val="clear" w:color="auto" w:fill="FFFFFF"/>
        </w:rPr>
        <w:t>lung transplants recipients, translating into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an absolute reduction in the total number of CXRs of 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sym w:font="Symbol" w:char="F0BB"/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>25%. The median chest x-ray per patient per day post-transplant was 0.69 (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>31% reduction adjusted for acuity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>)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. 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The implementation of the new protocol led to 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>cost saving</w:t>
      </w:r>
      <w:r w:rsidR="00A03D8B" w:rsidRPr="00410795">
        <w:rPr>
          <w:rFonts w:asciiTheme="majorHAnsi" w:hAnsiTheme="majorHAnsi" w:cstheme="majorHAnsi"/>
          <w:color w:val="000000"/>
          <w:shd w:val="clear" w:color="auto" w:fill="FFFFFF"/>
        </w:rPr>
        <w:t>s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of </w:t>
      </w:r>
      <w:r w:rsidR="00A03D8B" w:rsidRPr="00410795">
        <w:rPr>
          <w:rFonts w:asciiTheme="majorHAnsi" w:hAnsiTheme="majorHAnsi" w:cstheme="majorHAnsi"/>
          <w:color w:val="000000"/>
          <w:shd w:val="clear" w:color="auto" w:fill="FFFFFF"/>
        </w:rPr>
        <w:t>$21,</w:t>
      </w:r>
      <w:r w:rsidR="00443A0C" w:rsidRPr="00410795">
        <w:rPr>
          <w:rFonts w:asciiTheme="majorHAnsi" w:hAnsiTheme="majorHAnsi" w:cstheme="majorHAnsi"/>
          <w:color w:val="000000"/>
          <w:shd w:val="clear" w:color="auto" w:fill="FFFFFF"/>
        </w:rPr>
        <w:t>6</w:t>
      </w:r>
      <w:r w:rsidR="00A03D8B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75 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in just six months. 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The reduction in the number of CXRs and the costs is particularly remarkable, considering the 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significant increase in </w:t>
      </w:r>
      <w:r w:rsidR="00523232" w:rsidRPr="00410795">
        <w:rPr>
          <w:rFonts w:asciiTheme="majorHAnsi" w:hAnsiTheme="majorHAnsi" w:cstheme="majorHAnsi"/>
          <w:color w:val="000000"/>
          <w:shd w:val="clear" w:color="auto" w:fill="FFFFFF"/>
        </w:rPr>
        <w:t>complexity, acuity, and length of stay during t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his period, 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>with 8 of the 40 transplants (20%) c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>o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>m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ing 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>out of the OR with an open chest and 15 of the 40 requir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>ing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ECMO (37.5%)</w:t>
      </w:r>
      <w:r w:rsidR="00523232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. 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>In comparison, during the first 6 months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of CY</w:t>
      </w:r>
      <w:r w:rsidR="00C835D1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>22, only 4 of the 38 patients required open chest (10.5%)</w:t>
      </w:r>
      <w:r w:rsidR="007A4EAF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and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8 </w:t>
      </w:r>
      <w:r w:rsidR="00D32ACC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required 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ECMO (21%). </w:t>
      </w:r>
    </w:p>
    <w:p w14:paraId="03BD48ED" w14:textId="0DEF853B" w:rsidR="00EF54A8" w:rsidRPr="00410795" w:rsidRDefault="00EF54A8" w:rsidP="00CA7201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p w14:paraId="38D6EEB8" w14:textId="1FE15A68" w:rsidR="00EF54A8" w:rsidRPr="00410795" w:rsidRDefault="00EF54A8" w:rsidP="00CA7201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410795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Table 1:</w:t>
      </w:r>
      <w:r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 Surgical Advanced Lung Disease CXR Reduction in Calendar Year 2022</w:t>
      </w:r>
      <w:r w:rsidR="000B15BD">
        <w:rPr>
          <w:rFonts w:asciiTheme="majorHAnsi" w:hAnsiTheme="majorHAnsi" w:cstheme="majorHAnsi"/>
          <w:color w:val="000000"/>
          <w:shd w:val="clear" w:color="auto" w:fill="FFFFFF"/>
        </w:rPr>
        <w:t xml:space="preserve"> at UCSF</w:t>
      </w:r>
    </w:p>
    <w:p w14:paraId="65283D49" w14:textId="77777777" w:rsidR="00EF54A8" w:rsidRPr="00410795" w:rsidRDefault="00EF54A8" w:rsidP="00CA7201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5"/>
        <w:gridCol w:w="1710"/>
        <w:gridCol w:w="1565"/>
        <w:gridCol w:w="2215"/>
        <w:gridCol w:w="1800"/>
      </w:tblGrid>
      <w:tr w:rsidR="00EF54A8" w:rsidRPr="00B534F4" w14:paraId="60EED587" w14:textId="77777777">
        <w:tc>
          <w:tcPr>
            <w:tcW w:w="2335" w:type="dxa"/>
          </w:tcPr>
          <w:p w14:paraId="7FB5FBB6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</w:tcPr>
          <w:p w14:paraId="03866058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# Transplants</w:t>
            </w:r>
          </w:p>
        </w:tc>
        <w:tc>
          <w:tcPr>
            <w:tcW w:w="1565" w:type="dxa"/>
          </w:tcPr>
          <w:p w14:paraId="552AC0BF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Total # CXRs</w:t>
            </w:r>
          </w:p>
        </w:tc>
        <w:tc>
          <w:tcPr>
            <w:tcW w:w="2215" w:type="dxa"/>
          </w:tcPr>
          <w:p w14:paraId="643142BD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Median CXR/patient</w:t>
            </w:r>
          </w:p>
        </w:tc>
        <w:tc>
          <w:tcPr>
            <w:tcW w:w="1800" w:type="dxa"/>
          </w:tcPr>
          <w:p w14:paraId="50DA4751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Cost ($115/CXR)</w:t>
            </w:r>
          </w:p>
        </w:tc>
      </w:tr>
      <w:tr w:rsidR="00EF54A8" w:rsidRPr="00B534F4" w14:paraId="692D063E" w14:textId="77777777">
        <w:tc>
          <w:tcPr>
            <w:tcW w:w="2335" w:type="dxa"/>
          </w:tcPr>
          <w:p w14:paraId="4582737C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CY 22 (Jan-Jun)</w:t>
            </w:r>
          </w:p>
          <w:p w14:paraId="389534EA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Pre-intervention</w:t>
            </w:r>
          </w:p>
        </w:tc>
        <w:tc>
          <w:tcPr>
            <w:tcW w:w="1710" w:type="dxa"/>
          </w:tcPr>
          <w:p w14:paraId="4F1BB8D1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565" w:type="dxa"/>
          </w:tcPr>
          <w:p w14:paraId="758E1286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753</w:t>
            </w:r>
          </w:p>
        </w:tc>
        <w:tc>
          <w:tcPr>
            <w:tcW w:w="2215" w:type="dxa"/>
          </w:tcPr>
          <w:p w14:paraId="66698E65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00" w:type="dxa"/>
          </w:tcPr>
          <w:p w14:paraId="7A88B24C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$86,995.00</w:t>
            </w:r>
          </w:p>
        </w:tc>
      </w:tr>
      <w:tr w:rsidR="00EF54A8" w:rsidRPr="00B534F4" w14:paraId="00217549" w14:textId="77777777">
        <w:tc>
          <w:tcPr>
            <w:tcW w:w="2335" w:type="dxa"/>
          </w:tcPr>
          <w:p w14:paraId="7F556371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CY 22 (July-Dec)</w:t>
            </w:r>
          </w:p>
          <w:p w14:paraId="09D4EDF9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Post-intervention</w:t>
            </w:r>
          </w:p>
        </w:tc>
        <w:tc>
          <w:tcPr>
            <w:tcW w:w="1710" w:type="dxa"/>
          </w:tcPr>
          <w:p w14:paraId="48BA301D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565" w:type="dxa"/>
          </w:tcPr>
          <w:p w14:paraId="29D4AD64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568</w:t>
            </w:r>
          </w:p>
        </w:tc>
        <w:tc>
          <w:tcPr>
            <w:tcW w:w="2215" w:type="dxa"/>
          </w:tcPr>
          <w:p w14:paraId="5F0C9B89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0.69</w:t>
            </w:r>
          </w:p>
        </w:tc>
        <w:tc>
          <w:tcPr>
            <w:tcW w:w="1800" w:type="dxa"/>
          </w:tcPr>
          <w:p w14:paraId="01B7B82E" w14:textId="77777777" w:rsidR="00EF54A8" w:rsidRPr="00410795" w:rsidRDefault="00EF54A8">
            <w:pPr>
              <w:rPr>
                <w:rFonts w:asciiTheme="majorHAnsi" w:hAnsiTheme="majorHAnsi" w:cstheme="majorHAnsi"/>
              </w:rPr>
            </w:pPr>
            <w:r w:rsidRPr="00410795">
              <w:rPr>
                <w:rFonts w:asciiTheme="majorHAnsi" w:hAnsiTheme="majorHAnsi" w:cstheme="majorHAnsi"/>
              </w:rPr>
              <w:t>$65,320.00</w:t>
            </w:r>
          </w:p>
        </w:tc>
      </w:tr>
    </w:tbl>
    <w:p w14:paraId="2D3461F6" w14:textId="77777777" w:rsidR="00B245D3" w:rsidRPr="00410795" w:rsidRDefault="00B245D3" w:rsidP="00B245D3">
      <w:pPr>
        <w:rPr>
          <w:rFonts w:asciiTheme="majorHAnsi" w:hAnsiTheme="majorHAnsi" w:cstheme="majorHAnsi"/>
        </w:rPr>
      </w:pPr>
    </w:p>
    <w:p w14:paraId="05BD4297" w14:textId="2249FEE8" w:rsidR="005C7253" w:rsidRPr="00410795" w:rsidRDefault="00CA7201" w:rsidP="009672DF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GAP</w:t>
      </w:r>
      <w:r w:rsidR="00D24758" w:rsidRPr="00410795">
        <w:rPr>
          <w:rFonts w:asciiTheme="majorHAnsi" w:hAnsiTheme="majorHAnsi" w:cstheme="majorHAnsi"/>
          <w:b/>
          <w:bCs/>
        </w:rPr>
        <w:t>S</w:t>
      </w:r>
      <w:r w:rsidRPr="00410795">
        <w:rPr>
          <w:rFonts w:asciiTheme="majorHAnsi" w:hAnsiTheme="majorHAnsi" w:cstheme="majorHAnsi"/>
          <w:b/>
          <w:bCs/>
        </w:rPr>
        <w:t xml:space="preserve">: </w:t>
      </w:r>
      <w:r w:rsidR="0047476B" w:rsidRPr="00410795">
        <w:rPr>
          <w:rFonts w:asciiTheme="majorHAnsi" w:hAnsiTheme="majorHAnsi" w:cstheme="majorHAnsi"/>
        </w:rPr>
        <w:t>Routine daily</w:t>
      </w:r>
      <w:r w:rsidR="0047476B" w:rsidRPr="00410795">
        <w:rPr>
          <w:rFonts w:asciiTheme="majorHAnsi" w:hAnsiTheme="majorHAnsi" w:cstheme="majorHAnsi"/>
          <w:b/>
          <w:bCs/>
        </w:rPr>
        <w:t xml:space="preserve"> </w:t>
      </w:r>
      <w:r w:rsidR="0047476B" w:rsidRPr="00410795">
        <w:rPr>
          <w:rFonts w:asciiTheme="majorHAnsi" w:hAnsiTheme="majorHAnsi" w:cstheme="majorHAnsi"/>
          <w:color w:val="201F1E"/>
          <w:shd w:val="clear" w:color="auto" w:fill="FFFFFF"/>
        </w:rPr>
        <w:t>chest x-rays have been a “</w:t>
      </w:r>
      <w:r w:rsidR="0047476B" w:rsidRPr="00410795">
        <w:rPr>
          <w:rFonts w:asciiTheme="majorHAnsi" w:hAnsiTheme="majorHAnsi" w:cstheme="majorHAnsi"/>
          <w:i/>
          <w:iCs/>
          <w:color w:val="201F1E"/>
          <w:shd w:val="clear" w:color="auto" w:fill="FFFFFF"/>
        </w:rPr>
        <w:t>standard procedure</w:t>
      </w:r>
      <w:r w:rsidR="0047476B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” following </w:t>
      </w:r>
      <w:r w:rsidR="000B1DBD" w:rsidRPr="00410795">
        <w:rPr>
          <w:rFonts w:asciiTheme="majorHAnsi" w:hAnsiTheme="majorHAnsi" w:cstheme="majorHAnsi"/>
          <w:color w:val="201F1E"/>
          <w:shd w:val="clear" w:color="auto" w:fill="FFFFFF"/>
        </w:rPr>
        <w:t>cardio-thoracic procedure</w:t>
      </w:r>
      <w:r w:rsidR="0047476B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 at UCSF for decades. </w:t>
      </w:r>
      <w:r w:rsidR="009672DF" w:rsidRPr="00410795">
        <w:rPr>
          <w:rFonts w:asciiTheme="majorHAnsi" w:hAnsiTheme="majorHAnsi" w:cstheme="majorHAnsi"/>
          <w:color w:val="201F1E"/>
          <w:shd w:val="clear" w:color="auto" w:fill="FFFFFF"/>
        </w:rPr>
        <w:t xml:space="preserve">Our initiative to </w:t>
      </w:r>
      <w:r w:rsidR="009672DF" w:rsidRPr="00410795">
        <w:rPr>
          <w:rFonts w:asciiTheme="majorHAnsi" w:hAnsiTheme="majorHAnsi" w:cstheme="majorHAnsi"/>
        </w:rPr>
        <w:t>reduc</w:t>
      </w:r>
      <w:r w:rsidR="00D24758" w:rsidRPr="00410795">
        <w:rPr>
          <w:rFonts w:asciiTheme="majorHAnsi" w:hAnsiTheme="majorHAnsi" w:cstheme="majorHAnsi"/>
        </w:rPr>
        <w:t>e</w:t>
      </w:r>
      <w:r w:rsidR="009672DF" w:rsidRPr="00410795">
        <w:rPr>
          <w:rFonts w:asciiTheme="majorHAnsi" w:hAnsiTheme="majorHAnsi" w:cstheme="majorHAnsi"/>
        </w:rPr>
        <w:t xml:space="preserve"> the number of CXRs exposed a </w:t>
      </w:r>
      <w:r w:rsidR="009672DF" w:rsidRPr="00410795">
        <w:rPr>
          <w:rFonts w:asciiTheme="majorHAnsi" w:hAnsiTheme="majorHAnsi" w:cstheme="majorHAnsi"/>
          <w:u w:val="single"/>
        </w:rPr>
        <w:t>major gap in knowledge</w:t>
      </w:r>
      <w:r w:rsidR="009672DF" w:rsidRPr="00410795">
        <w:rPr>
          <w:rFonts w:asciiTheme="majorHAnsi" w:hAnsiTheme="majorHAnsi" w:cstheme="majorHAnsi"/>
        </w:rPr>
        <w:t xml:space="preserve"> in need of urgent addressing: </w:t>
      </w:r>
      <w:r w:rsidR="009672DF" w:rsidRPr="00410795">
        <w:rPr>
          <w:rFonts w:asciiTheme="majorHAnsi" w:hAnsiTheme="majorHAnsi" w:cstheme="majorHAnsi"/>
          <w:i/>
          <w:iCs/>
        </w:rPr>
        <w:t xml:space="preserve">What is the </w:t>
      </w:r>
      <w:r w:rsidR="0035301F" w:rsidRPr="00410795">
        <w:rPr>
          <w:rFonts w:asciiTheme="majorHAnsi" w:hAnsiTheme="majorHAnsi" w:cstheme="majorHAnsi"/>
          <w:i/>
          <w:iCs/>
        </w:rPr>
        <w:t xml:space="preserve">clinical </w:t>
      </w:r>
      <w:r w:rsidR="0047476B" w:rsidRPr="00410795">
        <w:rPr>
          <w:rFonts w:asciiTheme="majorHAnsi" w:hAnsiTheme="majorHAnsi" w:cstheme="majorHAnsi"/>
          <w:i/>
          <w:iCs/>
        </w:rPr>
        <w:t xml:space="preserve">value </w:t>
      </w:r>
      <w:r w:rsidR="0035301F" w:rsidRPr="00410795">
        <w:rPr>
          <w:rFonts w:asciiTheme="majorHAnsi" w:hAnsiTheme="majorHAnsi" w:cstheme="majorHAnsi"/>
          <w:i/>
          <w:iCs/>
        </w:rPr>
        <w:t xml:space="preserve">of routine </w:t>
      </w:r>
      <w:r w:rsidR="00D01EB8" w:rsidRPr="00410795">
        <w:rPr>
          <w:rFonts w:asciiTheme="majorHAnsi" w:hAnsiTheme="majorHAnsi" w:cstheme="majorHAnsi"/>
          <w:i/>
          <w:iCs/>
        </w:rPr>
        <w:t xml:space="preserve">daily </w:t>
      </w:r>
      <w:r w:rsidR="0035301F" w:rsidRPr="00410795">
        <w:rPr>
          <w:rFonts w:asciiTheme="majorHAnsi" w:hAnsiTheme="majorHAnsi" w:cstheme="majorHAnsi"/>
          <w:i/>
          <w:iCs/>
        </w:rPr>
        <w:t>CXRs</w:t>
      </w:r>
      <w:r w:rsidR="00D01EB8" w:rsidRPr="00410795">
        <w:rPr>
          <w:rFonts w:asciiTheme="majorHAnsi" w:hAnsiTheme="majorHAnsi" w:cstheme="majorHAnsi"/>
          <w:i/>
          <w:iCs/>
        </w:rPr>
        <w:t xml:space="preserve"> </w:t>
      </w:r>
      <w:r w:rsidR="000B1DBD" w:rsidRPr="00410795">
        <w:rPr>
          <w:rFonts w:asciiTheme="majorHAnsi" w:hAnsiTheme="majorHAnsi" w:cstheme="majorHAnsi"/>
          <w:i/>
          <w:iCs/>
        </w:rPr>
        <w:t xml:space="preserve">in patients </w:t>
      </w:r>
      <w:r w:rsidR="009672DF" w:rsidRPr="00410795">
        <w:rPr>
          <w:rFonts w:asciiTheme="majorHAnsi" w:hAnsiTheme="majorHAnsi" w:cstheme="majorHAnsi"/>
          <w:i/>
          <w:iCs/>
        </w:rPr>
        <w:t>after</w:t>
      </w:r>
      <w:r w:rsidR="000B1DBD" w:rsidRPr="00410795">
        <w:rPr>
          <w:rFonts w:asciiTheme="majorHAnsi" w:hAnsiTheme="majorHAnsi" w:cstheme="majorHAnsi"/>
          <w:i/>
          <w:iCs/>
          <w:color w:val="201F1E"/>
          <w:shd w:val="clear" w:color="auto" w:fill="FFFFFF"/>
        </w:rPr>
        <w:t xml:space="preserve"> cardio-thoracic procedure</w:t>
      </w:r>
      <w:r w:rsidR="009672DF" w:rsidRPr="00410795">
        <w:rPr>
          <w:rFonts w:asciiTheme="majorHAnsi" w:hAnsiTheme="majorHAnsi" w:cstheme="majorHAnsi"/>
          <w:i/>
          <w:iCs/>
        </w:rPr>
        <w:t xml:space="preserve"> and even more importantly what should be the indication to perform CXR</w:t>
      </w:r>
      <w:r w:rsidR="000B1DBD" w:rsidRPr="00410795">
        <w:rPr>
          <w:rFonts w:asciiTheme="majorHAnsi" w:hAnsiTheme="majorHAnsi" w:cstheme="majorHAnsi"/>
          <w:i/>
          <w:iCs/>
        </w:rPr>
        <w:t xml:space="preserve"> in such populations</w:t>
      </w:r>
      <w:r w:rsidR="009672DF" w:rsidRPr="00410795">
        <w:rPr>
          <w:rFonts w:asciiTheme="majorHAnsi" w:hAnsiTheme="majorHAnsi" w:cstheme="majorHAnsi"/>
          <w:i/>
          <w:iCs/>
        </w:rPr>
        <w:t xml:space="preserve">? </w:t>
      </w:r>
      <w:r w:rsidR="009672DF" w:rsidRPr="00410795">
        <w:rPr>
          <w:rFonts w:asciiTheme="majorHAnsi" w:hAnsiTheme="majorHAnsi" w:cstheme="majorHAnsi"/>
        </w:rPr>
        <w:t xml:space="preserve">Despite its obvious relevance, there are no national guidelines with the </w:t>
      </w:r>
      <w:r w:rsidR="000B1DBD" w:rsidRPr="00410795">
        <w:rPr>
          <w:rFonts w:asciiTheme="majorHAnsi" w:hAnsiTheme="majorHAnsi" w:cstheme="majorHAnsi"/>
        </w:rPr>
        <w:t xml:space="preserve">current </w:t>
      </w:r>
      <w:r w:rsidR="009672DF" w:rsidRPr="00410795">
        <w:rPr>
          <w:rFonts w:asciiTheme="majorHAnsi" w:hAnsiTheme="majorHAnsi" w:cstheme="majorHAnsi"/>
        </w:rPr>
        <w:t>practice</w:t>
      </w:r>
      <w:r w:rsidR="000B1DBD" w:rsidRPr="00410795">
        <w:rPr>
          <w:rFonts w:asciiTheme="majorHAnsi" w:hAnsiTheme="majorHAnsi" w:cstheme="majorHAnsi"/>
        </w:rPr>
        <w:t>s</w:t>
      </w:r>
      <w:r w:rsidR="009672DF" w:rsidRPr="00410795">
        <w:rPr>
          <w:rFonts w:asciiTheme="majorHAnsi" w:hAnsiTheme="majorHAnsi" w:cstheme="majorHAnsi"/>
        </w:rPr>
        <w:t xml:space="preserve"> stemming primarily from an educational and convenience gap. </w:t>
      </w:r>
    </w:p>
    <w:p w14:paraId="066A7CAC" w14:textId="77777777" w:rsidR="000B1DBD" w:rsidRPr="00410795" w:rsidRDefault="000B1DBD" w:rsidP="009672DF">
      <w:pPr>
        <w:rPr>
          <w:rFonts w:asciiTheme="majorHAnsi" w:hAnsiTheme="majorHAnsi" w:cstheme="majorHAnsi"/>
          <w:color w:val="201F1E"/>
          <w:shd w:val="clear" w:color="auto" w:fill="FFFFFF"/>
        </w:rPr>
      </w:pPr>
    </w:p>
    <w:p w14:paraId="68C65F69" w14:textId="6EFCB8B8" w:rsidR="005C7253" w:rsidRPr="00410795" w:rsidRDefault="005C7253" w:rsidP="009672DF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In addition, the preparation of this</w:t>
      </w:r>
      <w:r w:rsidR="00B534F4">
        <w:rPr>
          <w:rFonts w:asciiTheme="majorHAnsi" w:hAnsiTheme="majorHAnsi" w:cstheme="majorHAnsi"/>
        </w:rPr>
        <w:t xml:space="preserve"> proposal</w:t>
      </w:r>
      <w:r w:rsidRPr="00410795">
        <w:rPr>
          <w:rFonts w:asciiTheme="majorHAnsi" w:hAnsiTheme="majorHAnsi" w:cstheme="majorHAnsi"/>
        </w:rPr>
        <w:t xml:space="preserve"> exposed a </w:t>
      </w:r>
      <w:r w:rsidRPr="00410795">
        <w:rPr>
          <w:rFonts w:asciiTheme="majorHAnsi" w:hAnsiTheme="majorHAnsi" w:cstheme="majorHAnsi"/>
          <w:u w:val="single"/>
        </w:rPr>
        <w:t>second major gap in knowledge</w:t>
      </w:r>
      <w:r w:rsidR="00D63C10">
        <w:rPr>
          <w:rFonts w:asciiTheme="majorHAnsi" w:hAnsiTheme="majorHAnsi" w:cstheme="majorHAnsi"/>
        </w:rPr>
        <w:t>. T</w:t>
      </w:r>
      <w:r w:rsidRPr="00410795">
        <w:rPr>
          <w:rFonts w:asciiTheme="majorHAnsi" w:hAnsiTheme="majorHAnsi" w:cstheme="majorHAnsi"/>
        </w:rPr>
        <w:t xml:space="preserve">his time within other surgical and medical </w:t>
      </w:r>
      <w:r w:rsidR="00D24758" w:rsidRPr="00410795">
        <w:rPr>
          <w:rFonts w:asciiTheme="majorHAnsi" w:hAnsiTheme="majorHAnsi" w:cstheme="majorHAnsi"/>
        </w:rPr>
        <w:t xml:space="preserve">UCSF </w:t>
      </w:r>
      <w:r w:rsidRPr="00410795">
        <w:rPr>
          <w:rFonts w:asciiTheme="majorHAnsi" w:hAnsiTheme="majorHAnsi" w:cstheme="majorHAnsi"/>
        </w:rPr>
        <w:t xml:space="preserve">services with many having identified the need to reduce the number of </w:t>
      </w:r>
      <w:proofErr w:type="gramStart"/>
      <w:r w:rsidRPr="00410795">
        <w:rPr>
          <w:rFonts w:asciiTheme="majorHAnsi" w:hAnsiTheme="majorHAnsi" w:cstheme="majorHAnsi"/>
        </w:rPr>
        <w:t>C</w:t>
      </w:r>
      <w:r w:rsidR="000A0E9D" w:rsidRPr="00410795">
        <w:rPr>
          <w:rFonts w:asciiTheme="majorHAnsi" w:hAnsiTheme="majorHAnsi" w:cstheme="majorHAnsi"/>
        </w:rPr>
        <w:t>X</w:t>
      </w:r>
      <w:r w:rsidRPr="00410795">
        <w:rPr>
          <w:rFonts w:asciiTheme="majorHAnsi" w:hAnsiTheme="majorHAnsi" w:cstheme="majorHAnsi"/>
        </w:rPr>
        <w:t>Rs, but</w:t>
      </w:r>
      <w:proofErr w:type="gramEnd"/>
      <w:r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  <w:i/>
          <w:iCs/>
        </w:rPr>
        <w:t>lacking the knowledge and experience to successfully embark on such project</w:t>
      </w:r>
      <w:r w:rsidRPr="00410795">
        <w:rPr>
          <w:rFonts w:asciiTheme="majorHAnsi" w:hAnsiTheme="majorHAnsi" w:cstheme="majorHAnsi"/>
        </w:rPr>
        <w:t xml:space="preserve">. </w:t>
      </w:r>
    </w:p>
    <w:p w14:paraId="2F401F29" w14:textId="49F83F09" w:rsidR="000B1DBD" w:rsidRPr="00410795" w:rsidRDefault="000B1DBD" w:rsidP="009672DF">
      <w:pPr>
        <w:rPr>
          <w:rFonts w:asciiTheme="majorHAnsi" w:hAnsiTheme="majorHAnsi" w:cstheme="majorHAnsi"/>
        </w:rPr>
      </w:pPr>
    </w:p>
    <w:p w14:paraId="6D7169F1" w14:textId="77777777" w:rsidR="00343C10" w:rsidRPr="00410795" w:rsidRDefault="000B1DBD" w:rsidP="00343C10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Therefore, this project will try to address thes</w:t>
      </w:r>
      <w:r w:rsidR="00343C10" w:rsidRPr="00410795">
        <w:rPr>
          <w:rFonts w:asciiTheme="majorHAnsi" w:hAnsiTheme="majorHAnsi" w:cstheme="majorHAnsi"/>
        </w:rPr>
        <w:t xml:space="preserve">e issues by </w:t>
      </w:r>
    </w:p>
    <w:p w14:paraId="33D68A4F" w14:textId="5D723BC8" w:rsidR="00343C10" w:rsidRPr="00410795" w:rsidRDefault="00D24758" w:rsidP="0091435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E</w:t>
      </w:r>
      <w:r w:rsidR="00F34322" w:rsidRPr="00410795">
        <w:rPr>
          <w:rFonts w:asciiTheme="majorHAnsi" w:hAnsiTheme="majorHAnsi" w:cstheme="majorHAnsi"/>
        </w:rPr>
        <w:t>xpand</w:t>
      </w:r>
      <w:r w:rsidR="00343C10" w:rsidRPr="00410795">
        <w:rPr>
          <w:rFonts w:asciiTheme="majorHAnsi" w:hAnsiTheme="majorHAnsi" w:cstheme="majorHAnsi"/>
        </w:rPr>
        <w:t>ing</w:t>
      </w:r>
      <w:r w:rsidR="00F34322" w:rsidRPr="00410795">
        <w:rPr>
          <w:rFonts w:asciiTheme="majorHAnsi" w:hAnsiTheme="majorHAnsi" w:cstheme="majorHAnsi"/>
        </w:rPr>
        <w:t xml:space="preserve"> the CXR reduction protocol to 3 additional services:  ALD medicine, </w:t>
      </w:r>
      <w:del w:id="1" w:author="Gordon, David" w:date="2023-03-31T09:01:00Z">
        <w:r w:rsidR="00F34322" w:rsidRPr="00410795" w:rsidDel="00EB43F1">
          <w:rPr>
            <w:rFonts w:asciiTheme="majorHAnsi" w:hAnsiTheme="majorHAnsi" w:cstheme="majorHAnsi"/>
          </w:rPr>
          <w:delText>Post-surgical</w:delText>
        </w:r>
      </w:del>
      <w:ins w:id="2" w:author="Gordon, David" w:date="2023-03-31T09:01:00Z">
        <w:r w:rsidR="00EB43F1" w:rsidRPr="00410795">
          <w:rPr>
            <w:rFonts w:asciiTheme="majorHAnsi" w:hAnsiTheme="majorHAnsi" w:cstheme="majorHAnsi"/>
          </w:rPr>
          <w:t>post-surgical</w:t>
        </w:r>
      </w:ins>
      <w:r w:rsidR="00F34322" w:rsidRPr="00410795">
        <w:rPr>
          <w:rFonts w:asciiTheme="majorHAnsi" w:hAnsiTheme="majorHAnsi" w:cstheme="majorHAnsi"/>
        </w:rPr>
        <w:t xml:space="preserve"> cardiac and thoracic surgery patients</w:t>
      </w:r>
      <w:r w:rsidR="00343C10" w:rsidRPr="00410795">
        <w:rPr>
          <w:rFonts w:asciiTheme="majorHAnsi" w:hAnsiTheme="majorHAnsi" w:cstheme="majorHAnsi"/>
        </w:rPr>
        <w:t xml:space="preserve">, </w:t>
      </w:r>
      <w:r w:rsidRPr="00410795">
        <w:rPr>
          <w:rFonts w:asciiTheme="majorHAnsi" w:hAnsiTheme="majorHAnsi" w:cstheme="majorHAnsi"/>
        </w:rPr>
        <w:t>while</w:t>
      </w:r>
    </w:p>
    <w:p w14:paraId="7FF89D40" w14:textId="2A1E12F3" w:rsidR="00343C10" w:rsidRPr="00410795" w:rsidRDefault="00D24758" w:rsidP="0091435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E</w:t>
      </w:r>
      <w:r w:rsidR="00343C10" w:rsidRPr="00410795">
        <w:rPr>
          <w:rFonts w:asciiTheme="majorHAnsi" w:hAnsiTheme="majorHAnsi" w:cstheme="majorHAnsi"/>
        </w:rPr>
        <w:t>stablishing a r</w:t>
      </w:r>
      <w:r w:rsidR="006721F4" w:rsidRPr="00410795">
        <w:rPr>
          <w:rFonts w:asciiTheme="majorHAnsi" w:hAnsiTheme="majorHAnsi" w:cstheme="majorHAnsi"/>
        </w:rPr>
        <w:t>obust logistical system allowi</w:t>
      </w:r>
      <w:r w:rsidR="00343C10" w:rsidRPr="00410795">
        <w:rPr>
          <w:rFonts w:asciiTheme="majorHAnsi" w:hAnsiTheme="majorHAnsi" w:cstheme="majorHAnsi"/>
        </w:rPr>
        <w:t xml:space="preserve">ng </w:t>
      </w:r>
    </w:p>
    <w:p w14:paraId="7D55A329" w14:textId="249CAE46" w:rsidR="00D24758" w:rsidRPr="00410795" w:rsidRDefault="00343C10" w:rsidP="00D24758">
      <w:pPr>
        <w:pStyle w:val="ListParagraph"/>
        <w:numPr>
          <w:ilvl w:val="1"/>
          <w:numId w:val="1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Development and dissemination of protocols, educational materials with the goal to </w:t>
      </w:r>
      <w:r w:rsidR="00D24758" w:rsidRPr="00410795">
        <w:rPr>
          <w:rFonts w:asciiTheme="majorHAnsi" w:hAnsiTheme="majorHAnsi" w:cstheme="majorHAnsi"/>
        </w:rPr>
        <w:t xml:space="preserve">develop guidelines and implement CXR reduction protocol for each individual </w:t>
      </w:r>
      <w:del w:id="3" w:author="Gordon, David" w:date="2023-03-31T09:01:00Z">
        <w:r w:rsidR="00D24758" w:rsidRPr="00410795" w:rsidDel="00EB43F1">
          <w:rPr>
            <w:rFonts w:asciiTheme="majorHAnsi" w:hAnsiTheme="majorHAnsi" w:cstheme="majorHAnsi"/>
          </w:rPr>
          <w:delText>service</w:delText>
        </w:r>
        <w:r w:rsidR="00D32ACC" w:rsidRPr="00410795" w:rsidDel="00EB43F1">
          <w:rPr>
            <w:rFonts w:asciiTheme="majorHAnsi" w:hAnsiTheme="majorHAnsi" w:cstheme="majorHAnsi"/>
          </w:rPr>
          <w:delText>,</w:delText>
        </w:r>
        <w:r w:rsidR="00D24758" w:rsidRPr="00410795" w:rsidDel="00EB43F1">
          <w:rPr>
            <w:rFonts w:asciiTheme="majorHAnsi" w:hAnsiTheme="majorHAnsi" w:cstheme="majorHAnsi"/>
          </w:rPr>
          <w:delText xml:space="preserve">  including</w:delText>
        </w:r>
      </w:del>
      <w:ins w:id="4" w:author="Gordon, David" w:date="2023-03-31T09:01:00Z">
        <w:r w:rsidR="00EB43F1" w:rsidRPr="00410795">
          <w:rPr>
            <w:rFonts w:asciiTheme="majorHAnsi" w:hAnsiTheme="majorHAnsi" w:cstheme="majorHAnsi"/>
          </w:rPr>
          <w:t>service, including</w:t>
        </w:r>
      </w:ins>
      <w:r w:rsidR="00D24758" w:rsidRPr="00410795">
        <w:rPr>
          <w:rFonts w:asciiTheme="majorHAnsi" w:hAnsiTheme="majorHAnsi" w:cstheme="majorHAnsi"/>
        </w:rPr>
        <w:t xml:space="preserve"> CXR protocol into an Apex order set.</w:t>
      </w:r>
    </w:p>
    <w:p w14:paraId="1E4697F7" w14:textId="4EB4D8CD" w:rsidR="00D24758" w:rsidRPr="00410795" w:rsidRDefault="00D24758" w:rsidP="00914356">
      <w:pPr>
        <w:pStyle w:val="ListParagraph"/>
        <w:numPr>
          <w:ilvl w:val="1"/>
          <w:numId w:val="1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Expanding the initiative by providing updated results as well as allow for hypothesis-generating grant </w:t>
      </w:r>
      <w:proofErr w:type="gramStart"/>
      <w:r w:rsidRPr="00410795">
        <w:rPr>
          <w:rFonts w:asciiTheme="majorHAnsi" w:hAnsiTheme="majorHAnsi" w:cstheme="majorHAnsi"/>
        </w:rPr>
        <w:t>application;</w:t>
      </w:r>
      <w:proofErr w:type="gramEnd"/>
      <w:r w:rsidRPr="00410795">
        <w:rPr>
          <w:rFonts w:asciiTheme="majorHAnsi" w:hAnsiTheme="majorHAnsi" w:cstheme="majorHAnsi"/>
        </w:rPr>
        <w:t xml:space="preserve"> publication, abstract, etc.</w:t>
      </w:r>
    </w:p>
    <w:p w14:paraId="0ABCAB49" w14:textId="5755A5CB" w:rsidR="006721F4" w:rsidRPr="00410795" w:rsidRDefault="006721F4" w:rsidP="009672DF">
      <w:pPr>
        <w:rPr>
          <w:rFonts w:asciiTheme="majorHAnsi" w:hAnsiTheme="majorHAnsi" w:cstheme="majorHAnsi"/>
        </w:rPr>
      </w:pPr>
    </w:p>
    <w:p w14:paraId="6B9CCEB7" w14:textId="7B2B07D6" w:rsidR="008D3D78" w:rsidRPr="00410795" w:rsidRDefault="00743B01" w:rsidP="009672DF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As such, the impact of this project has the potential to have tangible hospital-wide effects not only on patient care, but also on overall financial bottom-line</w:t>
      </w:r>
      <w:r w:rsidR="00D63C10">
        <w:rPr>
          <w:rFonts w:asciiTheme="majorHAnsi" w:hAnsiTheme="majorHAnsi" w:cstheme="majorHAnsi"/>
        </w:rPr>
        <w:t xml:space="preserve"> especially for fixed rate cases.</w:t>
      </w:r>
    </w:p>
    <w:p w14:paraId="16BE91F6" w14:textId="77777777" w:rsidR="00CA7201" w:rsidRPr="00410795" w:rsidRDefault="00CA7201" w:rsidP="00CA7201">
      <w:pPr>
        <w:rPr>
          <w:rFonts w:asciiTheme="majorHAnsi" w:hAnsiTheme="majorHAnsi" w:cstheme="majorHAnsi"/>
        </w:rPr>
      </w:pPr>
    </w:p>
    <w:p w14:paraId="255C2488" w14:textId="4DC314D9" w:rsidR="00F34322" w:rsidRPr="00410795" w:rsidRDefault="00CA7201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INTERVENTION:</w:t>
      </w:r>
      <w:r w:rsidRPr="00410795">
        <w:rPr>
          <w:rFonts w:asciiTheme="majorHAnsi" w:hAnsiTheme="majorHAnsi" w:cstheme="majorHAnsi"/>
        </w:rPr>
        <w:t xml:space="preserve"> The </w:t>
      </w:r>
      <w:r w:rsidR="001332C8" w:rsidRPr="00410795">
        <w:rPr>
          <w:rFonts w:asciiTheme="majorHAnsi" w:hAnsiTheme="majorHAnsi" w:cstheme="majorHAnsi"/>
        </w:rPr>
        <w:t>S</w:t>
      </w:r>
      <w:r w:rsidRPr="00410795">
        <w:rPr>
          <w:rFonts w:asciiTheme="majorHAnsi" w:hAnsiTheme="majorHAnsi" w:cstheme="majorHAnsi"/>
        </w:rPr>
        <w:t xml:space="preserve">urgical Advanced Lung Disease service chest x-ray reduction </w:t>
      </w:r>
      <w:r w:rsidR="005C7FD5" w:rsidRPr="00410795">
        <w:rPr>
          <w:rFonts w:asciiTheme="majorHAnsi" w:hAnsiTheme="majorHAnsi" w:cstheme="majorHAnsi"/>
        </w:rPr>
        <w:t xml:space="preserve">initiative </w:t>
      </w:r>
      <w:r w:rsidRPr="00410795">
        <w:rPr>
          <w:rFonts w:asciiTheme="majorHAnsi" w:hAnsiTheme="majorHAnsi" w:cstheme="majorHAnsi"/>
        </w:rPr>
        <w:t xml:space="preserve">served as a pilot program, confirming </w:t>
      </w:r>
      <w:r w:rsidR="00401E51" w:rsidRPr="00410795">
        <w:rPr>
          <w:rFonts w:asciiTheme="majorHAnsi" w:hAnsiTheme="majorHAnsi" w:cstheme="majorHAnsi"/>
        </w:rPr>
        <w:t xml:space="preserve">the </w:t>
      </w:r>
      <w:r w:rsidRPr="00410795">
        <w:rPr>
          <w:rFonts w:asciiTheme="majorHAnsi" w:hAnsiTheme="majorHAnsi" w:cstheme="majorHAnsi"/>
        </w:rPr>
        <w:t xml:space="preserve">ability to reduce unnecessary CXRs </w:t>
      </w:r>
      <w:r w:rsidR="00220697" w:rsidRPr="00410795">
        <w:rPr>
          <w:rFonts w:asciiTheme="majorHAnsi" w:hAnsiTheme="majorHAnsi" w:cstheme="majorHAnsi"/>
        </w:rPr>
        <w:t xml:space="preserve">in a specific cohort of </w:t>
      </w:r>
      <w:r w:rsidRPr="00410795">
        <w:rPr>
          <w:rFonts w:asciiTheme="majorHAnsi" w:hAnsiTheme="majorHAnsi" w:cstheme="majorHAnsi"/>
        </w:rPr>
        <w:t xml:space="preserve">hospitalized patients. </w:t>
      </w:r>
      <w:r w:rsidR="00F34322" w:rsidRPr="00410795">
        <w:rPr>
          <w:rFonts w:asciiTheme="majorHAnsi" w:hAnsiTheme="majorHAnsi" w:cstheme="majorHAnsi"/>
        </w:rPr>
        <w:t xml:space="preserve">Overall, </w:t>
      </w:r>
    </w:p>
    <w:p w14:paraId="30B511B8" w14:textId="16092729" w:rsidR="00F34322" w:rsidRPr="00410795" w:rsidRDefault="00220697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1) daily CXRs did not lead to a change in the management of the patient, </w:t>
      </w:r>
    </w:p>
    <w:p w14:paraId="4EEB636B" w14:textId="4601C0FB" w:rsidR="00F34322" w:rsidRPr="00410795" w:rsidRDefault="00220697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2) routine post chest tube removal CXR very rarely resulted in a </w:t>
      </w:r>
      <w:r w:rsidR="00D63C10">
        <w:rPr>
          <w:rFonts w:asciiTheme="majorHAnsi" w:hAnsiTheme="majorHAnsi" w:cstheme="majorHAnsi"/>
        </w:rPr>
        <w:t xml:space="preserve">subsequent </w:t>
      </w:r>
      <w:r w:rsidRPr="00410795">
        <w:rPr>
          <w:rFonts w:asciiTheme="majorHAnsi" w:hAnsiTheme="majorHAnsi" w:cstheme="majorHAnsi"/>
        </w:rPr>
        <w:t>procedure or intervention</w:t>
      </w:r>
    </w:p>
    <w:p w14:paraId="1FFBD9DA" w14:textId="782FFA60" w:rsidR="00F34322" w:rsidRPr="00410795" w:rsidRDefault="00220697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3) we frequently would await a radiology technician and/or a radiologist report –much needed resources that could be diverted elsewhere in the hospital. </w:t>
      </w:r>
      <w:r w:rsidR="00832B8E" w:rsidRPr="00410795">
        <w:rPr>
          <w:rFonts w:asciiTheme="majorHAnsi" w:hAnsiTheme="majorHAnsi" w:cstheme="majorHAnsi"/>
        </w:rPr>
        <w:t xml:space="preserve"> </w:t>
      </w:r>
    </w:p>
    <w:p w14:paraId="64A016EA" w14:textId="77777777" w:rsidR="000A0E9D" w:rsidRPr="00410795" w:rsidRDefault="000A0E9D" w:rsidP="00914356">
      <w:pPr>
        <w:ind w:left="720"/>
        <w:rPr>
          <w:rFonts w:asciiTheme="majorHAnsi" w:hAnsiTheme="majorHAnsi" w:cstheme="majorHAnsi"/>
        </w:rPr>
      </w:pPr>
    </w:p>
    <w:p w14:paraId="37ADA07E" w14:textId="63A534B3" w:rsidR="00832B8E" w:rsidRPr="00410795" w:rsidRDefault="00832B8E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Specifically, for </w:t>
      </w:r>
      <w:r w:rsidR="001332C8" w:rsidRPr="00410795">
        <w:rPr>
          <w:rFonts w:asciiTheme="majorHAnsi" w:hAnsiTheme="majorHAnsi" w:cstheme="majorHAnsi"/>
        </w:rPr>
        <w:t xml:space="preserve">surgical </w:t>
      </w:r>
      <w:r w:rsidRPr="00410795">
        <w:rPr>
          <w:rFonts w:asciiTheme="majorHAnsi" w:hAnsiTheme="majorHAnsi" w:cstheme="majorHAnsi"/>
        </w:rPr>
        <w:t xml:space="preserve">ALD patients, the CXRs outside the ICU on the hospital wards were over utilized and redundant. </w:t>
      </w:r>
    </w:p>
    <w:p w14:paraId="279AF4DE" w14:textId="77777777" w:rsidR="00F34322" w:rsidRPr="00410795" w:rsidRDefault="00F34322" w:rsidP="00CA7201">
      <w:pPr>
        <w:rPr>
          <w:rFonts w:asciiTheme="majorHAnsi" w:hAnsiTheme="majorHAnsi" w:cstheme="majorHAnsi"/>
        </w:rPr>
      </w:pPr>
    </w:p>
    <w:p w14:paraId="71AF09E7" w14:textId="0F4F9762" w:rsidR="00832B8E" w:rsidRPr="00410795" w:rsidRDefault="00F34322" w:rsidP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Based on our initial success, our goal is to expand the imaging reduction protocol to include other </w:t>
      </w:r>
      <w:proofErr w:type="gramStart"/>
      <w:r w:rsidRPr="00410795">
        <w:rPr>
          <w:rFonts w:asciiTheme="majorHAnsi" w:hAnsiTheme="majorHAnsi" w:cstheme="majorHAnsi"/>
        </w:rPr>
        <w:t>patients</w:t>
      </w:r>
      <w:proofErr w:type="gramEnd"/>
      <w:r w:rsidRPr="00410795">
        <w:rPr>
          <w:rFonts w:asciiTheme="majorHAnsi" w:hAnsiTheme="majorHAnsi" w:cstheme="majorHAnsi"/>
        </w:rPr>
        <w:t xml:space="preserve"> populations and services, starting with other CT-services. Ultimately, the plan would be a broader sharing of this practice throughout the hospital.</w:t>
      </w:r>
    </w:p>
    <w:p w14:paraId="68DD55D8" w14:textId="77777777" w:rsidR="00336212" w:rsidRPr="00410795" w:rsidRDefault="00336212" w:rsidP="00CA7201">
      <w:pPr>
        <w:rPr>
          <w:rFonts w:asciiTheme="majorHAnsi" w:hAnsiTheme="majorHAnsi" w:cstheme="majorHAnsi"/>
        </w:rPr>
      </w:pPr>
    </w:p>
    <w:p w14:paraId="5C193DF2" w14:textId="6CA1B65C" w:rsidR="00336212" w:rsidRPr="00410795" w:rsidRDefault="00336212" w:rsidP="00B245D3">
      <w:pPr>
        <w:rPr>
          <w:rFonts w:asciiTheme="majorHAnsi" w:hAnsiTheme="majorHAnsi" w:cstheme="majorHAnsi"/>
          <w:b/>
          <w:bCs/>
          <w:i/>
          <w:iCs/>
        </w:rPr>
      </w:pPr>
      <w:r w:rsidRPr="00410795">
        <w:rPr>
          <w:rFonts w:asciiTheme="majorHAnsi" w:hAnsiTheme="majorHAnsi" w:cstheme="majorHAnsi"/>
          <w:b/>
          <w:bCs/>
          <w:i/>
          <w:iCs/>
        </w:rPr>
        <w:t>Proposed Intervention Project Plan:</w:t>
      </w:r>
    </w:p>
    <w:p w14:paraId="6B0A7A30" w14:textId="6A875A1E" w:rsidR="00F34322" w:rsidRPr="00410795" w:rsidRDefault="00F34322" w:rsidP="0091435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During the first project year, we plan to expand the CXR reduction protocol to 3 additional services that are high utilizers of ‘daily routine CXRs’: </w:t>
      </w:r>
    </w:p>
    <w:p w14:paraId="0BFE854B" w14:textId="77777777" w:rsidR="00F34322" w:rsidRPr="00410795" w:rsidRDefault="00F34322" w:rsidP="00F3432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ALD medicine</w:t>
      </w:r>
    </w:p>
    <w:p w14:paraId="3E4C397B" w14:textId="7408AAE3" w:rsidR="00F34322" w:rsidRPr="00410795" w:rsidRDefault="00F34322" w:rsidP="00F3432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Adult cardiac and </w:t>
      </w:r>
    </w:p>
    <w:p w14:paraId="0D45F61C" w14:textId="6599172C" w:rsidR="00F34322" w:rsidRPr="00410795" w:rsidRDefault="00F34322" w:rsidP="00F3432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Thoracic surgery</w:t>
      </w:r>
      <w:r w:rsidR="00B534F4">
        <w:rPr>
          <w:rFonts w:asciiTheme="majorHAnsi" w:hAnsiTheme="majorHAnsi" w:cstheme="majorHAnsi"/>
        </w:rPr>
        <w:t xml:space="preserve"> Services</w:t>
      </w:r>
      <w:r w:rsidRPr="00410795">
        <w:rPr>
          <w:rFonts w:asciiTheme="majorHAnsi" w:hAnsiTheme="majorHAnsi" w:cstheme="majorHAnsi"/>
        </w:rPr>
        <w:t xml:space="preserve"> </w:t>
      </w:r>
    </w:p>
    <w:p w14:paraId="7DE29D13" w14:textId="3D1AF0DD" w:rsidR="00F34322" w:rsidRPr="00410795" w:rsidRDefault="00A03D8B" w:rsidP="0091435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We have </w:t>
      </w:r>
      <w:r w:rsidR="002C43FF" w:rsidRPr="00410795">
        <w:rPr>
          <w:rFonts w:asciiTheme="majorHAnsi" w:hAnsiTheme="majorHAnsi" w:cstheme="majorHAnsi"/>
        </w:rPr>
        <w:t xml:space="preserve">met with leadership of each service: </w:t>
      </w:r>
      <w:r w:rsidRPr="00410795">
        <w:rPr>
          <w:rFonts w:asciiTheme="majorHAnsi" w:hAnsiTheme="majorHAnsi" w:cstheme="majorHAnsi"/>
        </w:rPr>
        <w:t xml:space="preserve">Dr </w:t>
      </w:r>
      <w:r w:rsidR="009D4120" w:rsidRPr="00410795">
        <w:rPr>
          <w:rFonts w:asciiTheme="majorHAnsi" w:hAnsiTheme="majorHAnsi" w:cstheme="majorHAnsi"/>
        </w:rPr>
        <w:t xml:space="preserve">Tom </w:t>
      </w:r>
      <w:r w:rsidRPr="00410795">
        <w:rPr>
          <w:rFonts w:asciiTheme="majorHAnsi" w:hAnsiTheme="majorHAnsi" w:cstheme="majorHAnsi"/>
        </w:rPr>
        <w:t>Nguyen, Chief</w:t>
      </w:r>
      <w:r w:rsidR="009D4120" w:rsidRPr="00410795">
        <w:rPr>
          <w:rFonts w:asciiTheme="majorHAnsi" w:hAnsiTheme="majorHAnsi" w:cstheme="majorHAnsi"/>
        </w:rPr>
        <w:t>, Adult</w:t>
      </w:r>
      <w:r w:rsidRPr="00410795">
        <w:rPr>
          <w:rFonts w:asciiTheme="majorHAnsi" w:hAnsiTheme="majorHAnsi" w:cstheme="majorHAnsi"/>
        </w:rPr>
        <w:t xml:space="preserve"> Cardiothoracic Surgery </w:t>
      </w:r>
      <w:r w:rsidR="009D4120" w:rsidRPr="00410795">
        <w:rPr>
          <w:rFonts w:asciiTheme="majorHAnsi" w:hAnsiTheme="majorHAnsi" w:cstheme="majorHAnsi"/>
        </w:rPr>
        <w:t>Division</w:t>
      </w:r>
      <w:r w:rsidR="002C43FF" w:rsidRPr="00410795">
        <w:rPr>
          <w:rFonts w:asciiTheme="majorHAnsi" w:hAnsiTheme="majorHAnsi" w:cstheme="majorHAnsi"/>
        </w:rPr>
        <w:t xml:space="preserve">, </w:t>
      </w:r>
      <w:r w:rsidRPr="00410795">
        <w:rPr>
          <w:rFonts w:asciiTheme="majorHAnsi" w:hAnsiTheme="majorHAnsi" w:cstheme="majorHAnsi"/>
        </w:rPr>
        <w:t xml:space="preserve">Dr </w:t>
      </w:r>
      <w:r w:rsidR="009D4120" w:rsidRPr="00410795">
        <w:rPr>
          <w:rFonts w:asciiTheme="majorHAnsi" w:hAnsiTheme="majorHAnsi" w:cstheme="majorHAnsi"/>
        </w:rPr>
        <w:t xml:space="preserve">David </w:t>
      </w:r>
      <w:proofErr w:type="spellStart"/>
      <w:r w:rsidRPr="00410795">
        <w:rPr>
          <w:rFonts w:asciiTheme="majorHAnsi" w:hAnsiTheme="majorHAnsi" w:cstheme="majorHAnsi"/>
        </w:rPr>
        <w:t>Jablons</w:t>
      </w:r>
      <w:proofErr w:type="spellEnd"/>
      <w:r w:rsidRPr="00410795">
        <w:rPr>
          <w:rFonts w:asciiTheme="majorHAnsi" w:hAnsiTheme="majorHAnsi" w:cstheme="majorHAnsi"/>
        </w:rPr>
        <w:t xml:space="preserve">, </w:t>
      </w:r>
      <w:r w:rsidR="009D4120" w:rsidRPr="00410795">
        <w:rPr>
          <w:rFonts w:asciiTheme="majorHAnsi" w:hAnsiTheme="majorHAnsi" w:cstheme="majorHAnsi"/>
        </w:rPr>
        <w:t>Chief, Section</w:t>
      </w:r>
      <w:r w:rsidRPr="00410795">
        <w:rPr>
          <w:rFonts w:asciiTheme="majorHAnsi" w:hAnsiTheme="majorHAnsi" w:cstheme="majorHAnsi"/>
        </w:rPr>
        <w:t xml:space="preserve"> of Thoracic Surgery</w:t>
      </w:r>
      <w:r w:rsidR="002C43FF" w:rsidRPr="00410795">
        <w:rPr>
          <w:rFonts w:asciiTheme="majorHAnsi" w:hAnsiTheme="majorHAnsi" w:cstheme="majorHAnsi"/>
        </w:rPr>
        <w:t xml:space="preserve"> as well as Dr. Steve Hays, Medical Director of Lung transplant. All</w:t>
      </w:r>
      <w:r w:rsidR="009D4120"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>have offered their</w:t>
      </w:r>
      <w:r w:rsidR="002C43FF" w:rsidRPr="00410795">
        <w:rPr>
          <w:rFonts w:asciiTheme="majorHAnsi" w:hAnsiTheme="majorHAnsi" w:cstheme="majorHAnsi"/>
        </w:rPr>
        <w:t xml:space="preserve"> full</w:t>
      </w:r>
      <w:r w:rsidRPr="00410795">
        <w:rPr>
          <w:rFonts w:asciiTheme="majorHAnsi" w:hAnsiTheme="majorHAnsi" w:cstheme="majorHAnsi"/>
        </w:rPr>
        <w:t xml:space="preserve"> </w:t>
      </w:r>
      <w:r w:rsidR="002C43FF" w:rsidRPr="00410795">
        <w:rPr>
          <w:rFonts w:asciiTheme="majorHAnsi" w:hAnsiTheme="majorHAnsi" w:cstheme="majorHAnsi"/>
        </w:rPr>
        <w:t xml:space="preserve">enthusiastic </w:t>
      </w:r>
      <w:r w:rsidRPr="00410795">
        <w:rPr>
          <w:rFonts w:asciiTheme="majorHAnsi" w:hAnsiTheme="majorHAnsi" w:cstheme="majorHAnsi"/>
        </w:rPr>
        <w:t xml:space="preserve">support </w:t>
      </w:r>
      <w:r w:rsidR="002C43FF" w:rsidRPr="00410795">
        <w:rPr>
          <w:rFonts w:asciiTheme="majorHAnsi" w:hAnsiTheme="majorHAnsi" w:cstheme="majorHAnsi"/>
        </w:rPr>
        <w:t>for this project.</w:t>
      </w:r>
    </w:p>
    <w:p w14:paraId="169FFDAC" w14:textId="4D972E1E" w:rsidR="00F34322" w:rsidRPr="00410795" w:rsidRDefault="00C474D0" w:rsidP="00F3432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With the help of </w:t>
      </w:r>
      <w:r w:rsidR="00B534F4">
        <w:rPr>
          <w:rFonts w:asciiTheme="majorHAnsi" w:hAnsiTheme="majorHAnsi" w:cstheme="majorHAnsi"/>
        </w:rPr>
        <w:t>Senior</w:t>
      </w:r>
      <w:r w:rsidRPr="00410795">
        <w:rPr>
          <w:rFonts w:asciiTheme="majorHAnsi" w:hAnsiTheme="majorHAnsi" w:cstheme="majorHAnsi"/>
        </w:rPr>
        <w:t xml:space="preserve"> analyst, Mr. John Hillman, we have collected and reviewed the CXR data for both Cardiac and </w:t>
      </w:r>
      <w:r w:rsidR="00B534F4">
        <w:rPr>
          <w:rFonts w:asciiTheme="majorHAnsi" w:hAnsiTheme="majorHAnsi" w:cstheme="majorHAnsi"/>
        </w:rPr>
        <w:t xml:space="preserve">Thoracic </w:t>
      </w:r>
      <w:r w:rsidRPr="00410795">
        <w:rPr>
          <w:rFonts w:asciiTheme="majorHAnsi" w:hAnsiTheme="majorHAnsi" w:cstheme="majorHAnsi"/>
        </w:rPr>
        <w:t xml:space="preserve">Surgical services. </w:t>
      </w:r>
      <w:r w:rsidR="002C43FF" w:rsidRPr="00410795">
        <w:rPr>
          <w:rFonts w:asciiTheme="majorHAnsi" w:hAnsiTheme="majorHAnsi" w:cstheme="majorHAnsi"/>
        </w:rPr>
        <w:t xml:space="preserve">The next step is to review this data </w:t>
      </w:r>
      <w:r w:rsidRPr="00410795">
        <w:rPr>
          <w:rFonts w:asciiTheme="majorHAnsi" w:hAnsiTheme="majorHAnsi" w:cstheme="majorHAnsi"/>
        </w:rPr>
        <w:t xml:space="preserve">at </w:t>
      </w:r>
      <w:r w:rsidR="002C43FF" w:rsidRPr="00410795">
        <w:rPr>
          <w:rFonts w:asciiTheme="majorHAnsi" w:hAnsiTheme="majorHAnsi" w:cstheme="majorHAnsi"/>
        </w:rPr>
        <w:t xml:space="preserve">their </w:t>
      </w:r>
      <w:r w:rsidRPr="00410795">
        <w:rPr>
          <w:rFonts w:asciiTheme="majorHAnsi" w:hAnsiTheme="majorHAnsi" w:cstheme="majorHAnsi"/>
        </w:rPr>
        <w:t xml:space="preserve">respective </w:t>
      </w:r>
      <w:r w:rsidR="002C43FF" w:rsidRPr="00410795">
        <w:rPr>
          <w:rFonts w:asciiTheme="majorHAnsi" w:hAnsiTheme="majorHAnsi" w:cstheme="majorHAnsi"/>
        </w:rPr>
        <w:t>quality improvement meetings</w:t>
      </w:r>
      <w:r w:rsidRPr="00410795">
        <w:rPr>
          <w:rFonts w:asciiTheme="majorHAnsi" w:hAnsiTheme="majorHAnsi" w:cstheme="majorHAnsi"/>
        </w:rPr>
        <w:t xml:space="preserve"> and identify project champions, who we will collaborate with to develop CXR reduction protocols for their service specific goals</w:t>
      </w:r>
      <w:r w:rsidR="00D63C10">
        <w:rPr>
          <w:rFonts w:asciiTheme="majorHAnsi" w:hAnsiTheme="majorHAnsi" w:cstheme="majorHAnsi"/>
        </w:rPr>
        <w:t>/needs</w:t>
      </w:r>
      <w:r w:rsidRPr="00410795">
        <w:rPr>
          <w:rFonts w:asciiTheme="majorHAnsi" w:hAnsiTheme="majorHAnsi" w:cstheme="majorHAnsi"/>
        </w:rPr>
        <w:t xml:space="preserve"> and set targets.</w:t>
      </w:r>
    </w:p>
    <w:p w14:paraId="15967A3E" w14:textId="70243E57" w:rsidR="00832B8E" w:rsidRPr="00410795" w:rsidRDefault="00832B8E" w:rsidP="0091435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We will </w:t>
      </w:r>
      <w:r w:rsidR="00B534F4">
        <w:rPr>
          <w:rFonts w:asciiTheme="majorHAnsi" w:hAnsiTheme="majorHAnsi" w:cstheme="majorHAnsi"/>
        </w:rPr>
        <w:t>individually</w:t>
      </w:r>
      <w:r w:rsidRPr="00410795">
        <w:rPr>
          <w:rFonts w:asciiTheme="majorHAnsi" w:hAnsiTheme="majorHAnsi" w:cstheme="majorHAnsi"/>
        </w:rPr>
        <w:t xml:space="preserve"> meet with the </w:t>
      </w:r>
      <w:r w:rsidR="00B534F4">
        <w:rPr>
          <w:rFonts w:asciiTheme="majorHAnsi" w:hAnsiTheme="majorHAnsi" w:cstheme="majorHAnsi"/>
        </w:rPr>
        <w:t>clinical</w:t>
      </w:r>
      <w:r w:rsidR="00B534F4"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>team</w:t>
      </w:r>
      <w:r w:rsidR="00B534F4">
        <w:rPr>
          <w:rFonts w:asciiTheme="majorHAnsi" w:hAnsiTheme="majorHAnsi" w:cstheme="majorHAnsi"/>
        </w:rPr>
        <w:t xml:space="preserve"> of</w:t>
      </w:r>
      <w:r w:rsidRPr="00410795">
        <w:rPr>
          <w:rFonts w:asciiTheme="majorHAnsi" w:hAnsiTheme="majorHAnsi" w:cstheme="majorHAnsi"/>
        </w:rPr>
        <w:t xml:space="preserve"> APPS, physicians, and educate on the</w:t>
      </w:r>
      <w:r w:rsidR="00B534F4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>new processes.</w:t>
      </w:r>
    </w:p>
    <w:p w14:paraId="5516CA40" w14:textId="3B8D2B93" w:rsidR="00832B8E" w:rsidRPr="00410795" w:rsidRDefault="00832B8E" w:rsidP="00832B8E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ALD Medical</w:t>
      </w:r>
      <w:r w:rsidR="00B534F4">
        <w:rPr>
          <w:rFonts w:asciiTheme="majorHAnsi" w:hAnsiTheme="majorHAnsi" w:cstheme="majorHAnsi"/>
        </w:rPr>
        <w:t xml:space="preserve"> Service</w:t>
      </w:r>
      <w:r w:rsidRPr="00410795">
        <w:rPr>
          <w:rFonts w:asciiTheme="majorHAnsi" w:hAnsiTheme="majorHAnsi" w:cstheme="majorHAnsi"/>
        </w:rPr>
        <w:t>:</w:t>
      </w:r>
    </w:p>
    <w:p w14:paraId="175318B2" w14:textId="77777777" w:rsidR="00832B8E" w:rsidRPr="00410795" w:rsidRDefault="00832B8E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Director: Steve Hays</w:t>
      </w:r>
    </w:p>
    <w:p w14:paraId="7FF1F53C" w14:textId="71793BF0" w:rsidR="00832B8E" w:rsidRPr="00410795" w:rsidRDefault="00832B8E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APP Director: Lori Coleman</w:t>
      </w:r>
    </w:p>
    <w:p w14:paraId="7042E544" w14:textId="39CF2B6E" w:rsidR="00336212" w:rsidRPr="00410795" w:rsidRDefault="00B534F4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Target population to implement </w:t>
      </w:r>
      <w:r w:rsidR="00832B8E" w:rsidRPr="00410795">
        <w:rPr>
          <w:rFonts w:asciiTheme="majorHAnsi" w:hAnsiTheme="majorHAnsi" w:cstheme="majorHAnsi"/>
        </w:rPr>
        <w:t>CXR reduc</w:t>
      </w:r>
      <w:r>
        <w:rPr>
          <w:rFonts w:asciiTheme="majorHAnsi" w:hAnsiTheme="majorHAnsi" w:cstheme="majorHAnsi"/>
        </w:rPr>
        <w:t>tion protocol</w:t>
      </w:r>
      <w:r w:rsidR="00832B8E" w:rsidRPr="00410795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832B8E" w:rsidRPr="00410795">
        <w:rPr>
          <w:rFonts w:asciiTheme="majorHAnsi" w:hAnsiTheme="majorHAnsi" w:cstheme="majorHAnsi"/>
        </w:rPr>
        <w:t xml:space="preserve"> </w:t>
      </w:r>
    </w:p>
    <w:p w14:paraId="0CA1B5F9" w14:textId="1593FBD9" w:rsidR="0093561F" w:rsidRPr="00410795" w:rsidRDefault="0093561F" w:rsidP="0093561F">
      <w:pPr>
        <w:pStyle w:val="ListParagraph"/>
        <w:numPr>
          <w:ilvl w:val="3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i/>
          <w:iCs/>
        </w:rPr>
        <w:t>Pre-lung transplant patients waiting for transplant.</w:t>
      </w:r>
      <w:r w:rsidRPr="00410795">
        <w:rPr>
          <w:rFonts w:asciiTheme="majorHAnsi" w:hAnsiTheme="majorHAnsi" w:cstheme="majorHAnsi"/>
        </w:rPr>
        <w:t xml:space="preserve"> This constitutes a significant amount of the ALD Medical census. These patients have routinely lived on 10CVT</w:t>
      </w:r>
      <w:r w:rsidR="00D63C10">
        <w:rPr>
          <w:rFonts w:asciiTheme="majorHAnsi" w:hAnsiTheme="majorHAnsi" w:cstheme="majorHAnsi"/>
        </w:rPr>
        <w:t xml:space="preserve"> tele ward</w:t>
      </w:r>
      <w:r w:rsidRPr="00410795">
        <w:rPr>
          <w:rFonts w:asciiTheme="majorHAnsi" w:hAnsiTheme="majorHAnsi" w:cstheme="majorHAnsi"/>
        </w:rPr>
        <w:t xml:space="preserve"> for weeks to months. It is common practice to obtain weekly CXRs on these patients to document progression of disease. </w:t>
      </w:r>
      <w:r w:rsidR="00B534F4">
        <w:rPr>
          <w:rFonts w:asciiTheme="majorHAnsi" w:hAnsiTheme="majorHAnsi" w:cstheme="majorHAnsi"/>
        </w:rPr>
        <w:t>However, t</w:t>
      </w:r>
      <w:r w:rsidRPr="00410795">
        <w:rPr>
          <w:rFonts w:asciiTheme="majorHAnsi" w:hAnsiTheme="majorHAnsi" w:cstheme="majorHAnsi"/>
        </w:rPr>
        <w:t>he</w:t>
      </w:r>
      <w:r w:rsidR="00B534F4">
        <w:rPr>
          <w:rFonts w:asciiTheme="majorHAnsi" w:hAnsiTheme="majorHAnsi" w:cstheme="majorHAnsi"/>
        </w:rPr>
        <w:t>se</w:t>
      </w:r>
      <w:r w:rsidRPr="00410795">
        <w:rPr>
          <w:rFonts w:asciiTheme="majorHAnsi" w:hAnsiTheme="majorHAnsi" w:cstheme="majorHAnsi"/>
        </w:rPr>
        <w:t xml:space="preserve"> </w:t>
      </w:r>
      <w:r w:rsidR="00B534F4">
        <w:rPr>
          <w:rFonts w:asciiTheme="majorHAnsi" w:hAnsiTheme="majorHAnsi" w:cstheme="majorHAnsi"/>
        </w:rPr>
        <w:t>X-rays</w:t>
      </w:r>
      <w:r w:rsidR="00B534F4"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 xml:space="preserve">typically do not alter </w:t>
      </w:r>
      <w:r w:rsidR="00B534F4">
        <w:rPr>
          <w:rFonts w:asciiTheme="majorHAnsi" w:hAnsiTheme="majorHAnsi" w:cstheme="majorHAnsi"/>
        </w:rPr>
        <w:t xml:space="preserve">patient’s </w:t>
      </w:r>
      <w:r w:rsidRPr="00410795">
        <w:rPr>
          <w:rFonts w:asciiTheme="majorHAnsi" w:hAnsiTheme="majorHAnsi" w:cstheme="majorHAnsi"/>
        </w:rPr>
        <w:t>clinical</w:t>
      </w:r>
      <w:r w:rsidR="00B534F4">
        <w:rPr>
          <w:rFonts w:asciiTheme="majorHAnsi" w:hAnsiTheme="majorHAnsi" w:cstheme="majorHAnsi"/>
        </w:rPr>
        <w:t xml:space="preserve"> course leading up to transplant</w:t>
      </w:r>
      <w:r w:rsidRPr="00410795">
        <w:rPr>
          <w:rFonts w:asciiTheme="majorHAnsi" w:hAnsiTheme="majorHAnsi" w:cstheme="majorHAnsi"/>
        </w:rPr>
        <w:t xml:space="preserve">. </w:t>
      </w:r>
    </w:p>
    <w:p w14:paraId="5A1FDA5B" w14:textId="707F0208" w:rsidR="0093561F" w:rsidRPr="00410795" w:rsidRDefault="0093561F" w:rsidP="0093561F">
      <w:pPr>
        <w:pStyle w:val="ListParagraph"/>
        <w:numPr>
          <w:ilvl w:val="3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i/>
          <w:iCs/>
        </w:rPr>
        <w:lastRenderedPageBreak/>
        <w:t>Post-lung transplant patients admitted for myriad of conditions</w:t>
      </w:r>
      <w:r w:rsidRPr="00410795">
        <w:rPr>
          <w:rFonts w:asciiTheme="majorHAnsi" w:hAnsiTheme="majorHAnsi" w:cstheme="majorHAnsi"/>
        </w:rPr>
        <w:t>. Due to the nature of being a lung transplant recipient, CXRs are over utilized in this population.</w:t>
      </w:r>
    </w:p>
    <w:p w14:paraId="1328B2EB" w14:textId="2BDF9387" w:rsidR="00832B8E" w:rsidRPr="00410795" w:rsidRDefault="00832B8E" w:rsidP="00832B8E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Cardiac Surgery</w:t>
      </w:r>
      <w:r w:rsidR="00B534F4">
        <w:rPr>
          <w:rFonts w:asciiTheme="majorHAnsi" w:hAnsiTheme="majorHAnsi" w:cstheme="majorHAnsi"/>
        </w:rPr>
        <w:t xml:space="preserve"> Service</w:t>
      </w:r>
      <w:r w:rsidRPr="00410795">
        <w:rPr>
          <w:rFonts w:asciiTheme="majorHAnsi" w:hAnsiTheme="majorHAnsi" w:cstheme="majorHAnsi"/>
        </w:rPr>
        <w:t>:</w:t>
      </w:r>
    </w:p>
    <w:p w14:paraId="55066CA8" w14:textId="07F13ECD" w:rsidR="00832B8E" w:rsidRPr="00410795" w:rsidRDefault="00832B8E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Director: Tom Nguyen</w:t>
      </w:r>
    </w:p>
    <w:p w14:paraId="078CABFC" w14:textId="7854154B" w:rsidR="00832B8E" w:rsidRPr="00410795" w:rsidRDefault="00832B8E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APP </w:t>
      </w:r>
      <w:r w:rsidR="006F5F38" w:rsidRPr="00410795">
        <w:rPr>
          <w:rFonts w:asciiTheme="majorHAnsi" w:hAnsiTheme="majorHAnsi" w:cstheme="majorHAnsi"/>
        </w:rPr>
        <w:t xml:space="preserve">Lead: Lisa </w:t>
      </w:r>
      <w:proofErr w:type="spellStart"/>
      <w:r w:rsidR="006F5F38" w:rsidRPr="00410795">
        <w:rPr>
          <w:rFonts w:asciiTheme="majorHAnsi" w:hAnsiTheme="majorHAnsi" w:cstheme="majorHAnsi"/>
        </w:rPr>
        <w:t>Tanimune</w:t>
      </w:r>
      <w:proofErr w:type="spellEnd"/>
      <w:r w:rsidR="006F5F38" w:rsidRPr="00410795">
        <w:rPr>
          <w:rFonts w:asciiTheme="majorHAnsi" w:hAnsiTheme="majorHAnsi" w:cstheme="majorHAnsi"/>
        </w:rPr>
        <w:t xml:space="preserve"> </w:t>
      </w:r>
    </w:p>
    <w:p w14:paraId="5F143313" w14:textId="582B91E5" w:rsidR="00832B8E" w:rsidRPr="00410795" w:rsidRDefault="00B534F4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Target population to implement </w:t>
      </w:r>
      <w:r w:rsidR="00832B8E" w:rsidRPr="00410795">
        <w:rPr>
          <w:rFonts w:asciiTheme="majorHAnsi" w:hAnsiTheme="majorHAnsi" w:cstheme="majorHAnsi"/>
        </w:rPr>
        <w:t>CXR reduc</w:t>
      </w:r>
      <w:r>
        <w:rPr>
          <w:rFonts w:asciiTheme="majorHAnsi" w:hAnsiTheme="majorHAnsi" w:cstheme="majorHAnsi"/>
        </w:rPr>
        <w:t>tion protocol</w:t>
      </w:r>
      <w:r w:rsidR="00832B8E" w:rsidRPr="00410795">
        <w:rPr>
          <w:rFonts w:asciiTheme="majorHAnsi" w:hAnsiTheme="majorHAnsi" w:cstheme="majorHAnsi"/>
        </w:rPr>
        <w:t xml:space="preserve">: </w:t>
      </w:r>
    </w:p>
    <w:p w14:paraId="7797A6EE" w14:textId="1A590545" w:rsidR="0093561F" w:rsidRPr="00410795" w:rsidRDefault="0093561F" w:rsidP="0093561F">
      <w:pPr>
        <w:pStyle w:val="ListParagraph"/>
        <w:numPr>
          <w:ilvl w:val="3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Routine CABG</w:t>
      </w:r>
      <w:r w:rsidR="00A03D8B" w:rsidRPr="00410795">
        <w:rPr>
          <w:rFonts w:asciiTheme="majorHAnsi" w:hAnsiTheme="majorHAnsi" w:cstheme="majorHAnsi"/>
        </w:rPr>
        <w:t xml:space="preserve">, </w:t>
      </w:r>
      <w:r w:rsidR="00B8229A" w:rsidRPr="00410795">
        <w:rPr>
          <w:rFonts w:asciiTheme="majorHAnsi" w:hAnsiTheme="majorHAnsi" w:cstheme="majorHAnsi"/>
        </w:rPr>
        <w:t>Valve</w:t>
      </w:r>
      <w:r w:rsidR="00A03D8B" w:rsidRPr="00410795">
        <w:rPr>
          <w:rFonts w:asciiTheme="majorHAnsi" w:hAnsiTheme="majorHAnsi" w:cstheme="majorHAnsi"/>
        </w:rPr>
        <w:t>, and combined CABG/Valve</w:t>
      </w:r>
      <w:r w:rsidR="00B8229A"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>surger</w:t>
      </w:r>
      <w:r w:rsidR="00A03D8B" w:rsidRPr="00410795">
        <w:rPr>
          <w:rFonts w:asciiTheme="majorHAnsi" w:hAnsiTheme="majorHAnsi" w:cstheme="majorHAnsi"/>
        </w:rPr>
        <w:t>ies</w:t>
      </w:r>
      <w:r w:rsidR="00B8229A" w:rsidRPr="00410795">
        <w:rPr>
          <w:rFonts w:asciiTheme="majorHAnsi" w:hAnsiTheme="majorHAnsi" w:cstheme="majorHAnsi"/>
        </w:rPr>
        <w:t xml:space="preserve">. Similar to the lung transplant patients, there are 3 aspects of CXR reduction that can be </w:t>
      </w:r>
      <w:proofErr w:type="gramStart"/>
      <w:r w:rsidR="00B8229A" w:rsidRPr="00410795">
        <w:rPr>
          <w:rFonts w:asciiTheme="majorHAnsi" w:hAnsiTheme="majorHAnsi" w:cstheme="majorHAnsi"/>
        </w:rPr>
        <w:t>implemented</w:t>
      </w:r>
      <w:proofErr w:type="gramEnd"/>
    </w:p>
    <w:p w14:paraId="0005C75D" w14:textId="111879A3" w:rsidR="00B8229A" w:rsidRPr="00410795" w:rsidRDefault="00B8229A" w:rsidP="00B8229A">
      <w:pPr>
        <w:pStyle w:val="ListParagraph"/>
        <w:numPr>
          <w:ilvl w:val="4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Post-operative, in the ICU, focusing on every other day instead of daily</w:t>
      </w:r>
    </w:p>
    <w:p w14:paraId="4223341D" w14:textId="02F1FE5A" w:rsidR="00B8229A" w:rsidRPr="00410795" w:rsidRDefault="00B8229A" w:rsidP="00B8229A">
      <w:pPr>
        <w:pStyle w:val="ListParagraph"/>
        <w:numPr>
          <w:ilvl w:val="4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Post-operative, out of the ICU, focusing on twice weekly while admitted</w:t>
      </w:r>
    </w:p>
    <w:p w14:paraId="4F2C5F74" w14:textId="6CD17F29" w:rsidR="00B8229A" w:rsidRPr="00410795" w:rsidRDefault="00B8229A" w:rsidP="00B8229A">
      <w:pPr>
        <w:pStyle w:val="ListParagraph"/>
        <w:numPr>
          <w:ilvl w:val="4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Post-chest tube removal </w:t>
      </w:r>
      <w:r w:rsidR="00B534F4">
        <w:rPr>
          <w:rFonts w:asciiTheme="majorHAnsi" w:hAnsiTheme="majorHAnsi" w:cstheme="majorHAnsi"/>
        </w:rPr>
        <w:t xml:space="preserve">CXR </w:t>
      </w:r>
      <w:r w:rsidRPr="00410795">
        <w:rPr>
          <w:rFonts w:asciiTheme="majorHAnsi" w:hAnsiTheme="majorHAnsi" w:cstheme="majorHAnsi"/>
        </w:rPr>
        <w:t>elimination</w:t>
      </w:r>
    </w:p>
    <w:p w14:paraId="332246E2" w14:textId="785F8A99" w:rsidR="00B124C4" w:rsidRPr="00410795" w:rsidRDefault="00B124C4" w:rsidP="00B124C4">
      <w:pPr>
        <w:pStyle w:val="ListParagraph"/>
        <w:numPr>
          <w:ilvl w:val="3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The Cardiac Surgery CXR reduction protocol is attached at the end of the proposal</w:t>
      </w:r>
    </w:p>
    <w:p w14:paraId="0F60D9FB" w14:textId="29DB0C11" w:rsidR="00832B8E" w:rsidRPr="00410795" w:rsidRDefault="006F5F38" w:rsidP="00832B8E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Thoracic Surgery</w:t>
      </w:r>
      <w:r w:rsidR="00832B8E" w:rsidRPr="00410795">
        <w:rPr>
          <w:rFonts w:asciiTheme="majorHAnsi" w:hAnsiTheme="majorHAnsi" w:cstheme="majorHAnsi"/>
        </w:rPr>
        <w:t>:</w:t>
      </w:r>
    </w:p>
    <w:p w14:paraId="3D5FF881" w14:textId="00CF2A8A" w:rsidR="00832B8E" w:rsidRPr="00410795" w:rsidRDefault="00832B8E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Director: </w:t>
      </w:r>
      <w:r w:rsidR="006F5F38" w:rsidRPr="00410795">
        <w:rPr>
          <w:rFonts w:asciiTheme="majorHAnsi" w:hAnsiTheme="majorHAnsi" w:cstheme="majorHAnsi"/>
        </w:rPr>
        <w:t xml:space="preserve">David </w:t>
      </w:r>
      <w:proofErr w:type="spellStart"/>
      <w:r w:rsidR="006F5F38" w:rsidRPr="00410795">
        <w:rPr>
          <w:rFonts w:asciiTheme="majorHAnsi" w:hAnsiTheme="majorHAnsi" w:cstheme="majorHAnsi"/>
        </w:rPr>
        <w:t>Jablons</w:t>
      </w:r>
      <w:proofErr w:type="spellEnd"/>
    </w:p>
    <w:p w14:paraId="00034403" w14:textId="77777777" w:rsidR="006F5F38" w:rsidRPr="00410795" w:rsidRDefault="006F5F38" w:rsidP="006F5F38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APP Lead: Lisa </w:t>
      </w:r>
      <w:proofErr w:type="spellStart"/>
      <w:r w:rsidRPr="00410795">
        <w:rPr>
          <w:rFonts w:asciiTheme="majorHAnsi" w:hAnsiTheme="majorHAnsi" w:cstheme="majorHAnsi"/>
        </w:rPr>
        <w:t>Ta</w:t>
      </w:r>
      <w:del w:id="5" w:author="Gordon, David" w:date="2023-03-31T09:18:00Z">
        <w:r w:rsidRPr="00410795" w:rsidDel="0032587D">
          <w:rPr>
            <w:rFonts w:asciiTheme="majorHAnsi" w:hAnsiTheme="majorHAnsi" w:cstheme="majorHAnsi"/>
          </w:rPr>
          <w:delText>n</w:delText>
        </w:r>
      </w:del>
      <w:r w:rsidRPr="00410795">
        <w:rPr>
          <w:rFonts w:asciiTheme="majorHAnsi" w:hAnsiTheme="majorHAnsi" w:cstheme="majorHAnsi"/>
        </w:rPr>
        <w:t>nimune</w:t>
      </w:r>
      <w:proofErr w:type="spellEnd"/>
      <w:r w:rsidRPr="00410795">
        <w:rPr>
          <w:rFonts w:asciiTheme="majorHAnsi" w:hAnsiTheme="majorHAnsi" w:cstheme="majorHAnsi"/>
        </w:rPr>
        <w:t xml:space="preserve"> </w:t>
      </w:r>
    </w:p>
    <w:p w14:paraId="14A1B445" w14:textId="3F11CD3A" w:rsidR="00832B8E" w:rsidRPr="00410795" w:rsidRDefault="00B534F4" w:rsidP="00832B8E">
      <w:pPr>
        <w:pStyle w:val="ListParagraph"/>
        <w:numPr>
          <w:ilvl w:val="2"/>
          <w:numId w:val="4"/>
        </w:numPr>
        <w:rPr>
          <w:rFonts w:asciiTheme="majorHAnsi" w:hAnsiTheme="majorHAnsi" w:cstheme="majorHAnsi"/>
        </w:rPr>
      </w:pPr>
      <w:del w:id="6" w:author="Gordon, David" w:date="2023-03-31T09:38:00Z">
        <w:r w:rsidDel="003E33EA">
          <w:rPr>
            <w:rFonts w:asciiTheme="majorHAnsi" w:hAnsiTheme="majorHAnsi" w:cstheme="majorHAnsi"/>
          </w:rPr>
          <w:delText>Target  population</w:delText>
        </w:r>
      </w:del>
      <w:ins w:id="7" w:author="Gordon, David" w:date="2023-03-31T09:38:00Z">
        <w:r w:rsidR="003E33EA">
          <w:rPr>
            <w:rFonts w:asciiTheme="majorHAnsi" w:hAnsiTheme="majorHAnsi" w:cstheme="majorHAnsi"/>
          </w:rPr>
          <w:t>Target population</w:t>
        </w:r>
      </w:ins>
      <w:r>
        <w:rPr>
          <w:rFonts w:asciiTheme="majorHAnsi" w:hAnsiTheme="majorHAnsi" w:cstheme="majorHAnsi"/>
        </w:rPr>
        <w:t xml:space="preserve"> to implement</w:t>
      </w:r>
      <w:r w:rsidR="00832B8E" w:rsidRPr="00410795">
        <w:rPr>
          <w:rFonts w:asciiTheme="majorHAnsi" w:hAnsiTheme="majorHAnsi" w:cstheme="majorHAnsi"/>
        </w:rPr>
        <w:t xml:space="preserve"> CXR </w:t>
      </w:r>
      <w:del w:id="8" w:author="Gordon, David" w:date="2023-03-31T09:18:00Z">
        <w:r w:rsidR="00832B8E" w:rsidRPr="00410795" w:rsidDel="006D7F21">
          <w:rPr>
            <w:rFonts w:asciiTheme="majorHAnsi" w:hAnsiTheme="majorHAnsi" w:cstheme="majorHAnsi"/>
          </w:rPr>
          <w:delText>reduced</w:delText>
        </w:r>
        <w:r w:rsidDel="006D7F21">
          <w:rPr>
            <w:rFonts w:asciiTheme="majorHAnsi" w:hAnsiTheme="majorHAnsi" w:cstheme="majorHAnsi"/>
          </w:rPr>
          <w:delText>tion</w:delText>
        </w:r>
      </w:del>
      <w:ins w:id="9" w:author="Gordon, David" w:date="2023-03-31T09:18:00Z">
        <w:r w:rsidR="006D7F21" w:rsidRPr="00410795">
          <w:rPr>
            <w:rFonts w:asciiTheme="majorHAnsi" w:hAnsiTheme="majorHAnsi" w:cstheme="majorHAnsi"/>
          </w:rPr>
          <w:t>reducti</w:t>
        </w:r>
        <w:r w:rsidR="006D7F21">
          <w:rPr>
            <w:rFonts w:asciiTheme="majorHAnsi" w:hAnsiTheme="majorHAnsi" w:cstheme="majorHAnsi"/>
          </w:rPr>
          <w:t>on</w:t>
        </w:r>
      </w:ins>
      <w:r>
        <w:rPr>
          <w:rFonts w:asciiTheme="majorHAnsi" w:hAnsiTheme="majorHAnsi" w:cstheme="majorHAnsi"/>
        </w:rPr>
        <w:t xml:space="preserve"> protocol</w:t>
      </w:r>
      <w:r w:rsidR="00832B8E" w:rsidRPr="00410795">
        <w:rPr>
          <w:rFonts w:asciiTheme="majorHAnsi" w:hAnsiTheme="majorHAnsi" w:cstheme="majorHAnsi"/>
        </w:rPr>
        <w:t xml:space="preserve">: </w:t>
      </w:r>
    </w:p>
    <w:p w14:paraId="1F440630" w14:textId="6B72B8B9" w:rsidR="006F5F38" w:rsidRPr="00410795" w:rsidRDefault="006F5F38" w:rsidP="006F5F38">
      <w:pPr>
        <w:pStyle w:val="ListParagraph"/>
        <w:numPr>
          <w:ilvl w:val="3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Lobectomies, wedge resections, esophagectomies, pneumonectomies, and pleurodesis will be the surgeries targeted for reduction of CXRs. </w:t>
      </w:r>
      <w:proofErr w:type="gramStart"/>
      <w:r w:rsidRPr="00410795">
        <w:rPr>
          <w:rFonts w:asciiTheme="majorHAnsi" w:hAnsiTheme="majorHAnsi" w:cstheme="majorHAnsi"/>
        </w:rPr>
        <w:t>Similar to</w:t>
      </w:r>
      <w:proofErr w:type="gramEnd"/>
      <w:r w:rsidRPr="00410795">
        <w:rPr>
          <w:rFonts w:asciiTheme="majorHAnsi" w:hAnsiTheme="majorHAnsi" w:cstheme="majorHAnsi"/>
        </w:rPr>
        <w:t xml:space="preserve"> the lung transplant patients, there are 3 aspects of CXR reduction that can be implemented:</w:t>
      </w:r>
    </w:p>
    <w:p w14:paraId="0BD82FD9" w14:textId="77777777" w:rsidR="006F5F38" w:rsidRPr="00410795" w:rsidRDefault="006F5F38" w:rsidP="006F5F38">
      <w:pPr>
        <w:pStyle w:val="ListParagraph"/>
        <w:numPr>
          <w:ilvl w:val="4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Post-operative, in the ICU, focusing on every other day instead of daily</w:t>
      </w:r>
    </w:p>
    <w:p w14:paraId="7FB05D70" w14:textId="77777777" w:rsidR="006F5F38" w:rsidRPr="00410795" w:rsidRDefault="006F5F38" w:rsidP="006F5F38">
      <w:pPr>
        <w:pStyle w:val="ListParagraph"/>
        <w:numPr>
          <w:ilvl w:val="4"/>
          <w:numId w:val="4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Post-operative, out of the ICU, focusing on twice weekly while admitted</w:t>
      </w:r>
    </w:p>
    <w:p w14:paraId="68C7AB6A" w14:textId="5577E3CF" w:rsidR="006F5F38" w:rsidRDefault="006F5F38" w:rsidP="006F5F38">
      <w:pPr>
        <w:pStyle w:val="ListParagraph"/>
        <w:numPr>
          <w:ilvl w:val="4"/>
          <w:numId w:val="4"/>
        </w:numPr>
        <w:rPr>
          <w:ins w:id="10" w:author="Gordon, David" w:date="2023-03-31T09:38:00Z"/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Post-chest tube removal </w:t>
      </w:r>
      <w:r w:rsidR="00B534F4">
        <w:rPr>
          <w:rFonts w:asciiTheme="majorHAnsi" w:hAnsiTheme="majorHAnsi" w:cstheme="majorHAnsi"/>
        </w:rPr>
        <w:t xml:space="preserve">CXR </w:t>
      </w:r>
      <w:r w:rsidRPr="00410795">
        <w:rPr>
          <w:rFonts w:asciiTheme="majorHAnsi" w:hAnsiTheme="majorHAnsi" w:cstheme="majorHAnsi"/>
        </w:rPr>
        <w:t>elimination</w:t>
      </w:r>
    </w:p>
    <w:p w14:paraId="6B249AF2" w14:textId="5219CEF0" w:rsidR="00066F99" w:rsidRPr="00066F99" w:rsidRDefault="00066F99" w:rsidP="00066F99">
      <w:pPr>
        <w:pStyle w:val="ListParagraph"/>
        <w:numPr>
          <w:ilvl w:val="3"/>
          <w:numId w:val="4"/>
        </w:numPr>
        <w:rPr>
          <w:rFonts w:asciiTheme="majorHAnsi" w:hAnsiTheme="majorHAnsi" w:cstheme="majorHAnsi"/>
          <w:rPrChange w:id="11" w:author="Gordon, David" w:date="2023-03-31T09:38:00Z">
            <w:rPr/>
          </w:rPrChange>
        </w:rPr>
        <w:pPrChange w:id="12" w:author="Gordon, David" w:date="2023-03-31T09:38:00Z">
          <w:pPr>
            <w:pStyle w:val="ListParagraph"/>
            <w:numPr>
              <w:ilvl w:val="4"/>
              <w:numId w:val="4"/>
            </w:numPr>
            <w:ind w:left="2430" w:hanging="360"/>
          </w:pPr>
        </w:pPrChange>
      </w:pPr>
      <w:ins w:id="13" w:author="Gordon, David" w:date="2023-03-31T09:38:00Z">
        <w:r w:rsidRPr="00410795">
          <w:rPr>
            <w:rFonts w:asciiTheme="majorHAnsi" w:hAnsiTheme="majorHAnsi" w:cstheme="majorHAnsi"/>
          </w:rPr>
          <w:t xml:space="preserve">The </w:t>
        </w:r>
        <w:r>
          <w:rPr>
            <w:rFonts w:asciiTheme="majorHAnsi" w:hAnsiTheme="majorHAnsi" w:cstheme="majorHAnsi"/>
          </w:rPr>
          <w:t>Thoracic</w:t>
        </w:r>
        <w:r w:rsidRPr="00410795">
          <w:rPr>
            <w:rFonts w:asciiTheme="majorHAnsi" w:hAnsiTheme="majorHAnsi" w:cstheme="majorHAnsi"/>
          </w:rPr>
          <w:t xml:space="preserve"> Surgery CXR reduction protocol is attached at the end of the </w:t>
        </w:r>
        <w:proofErr w:type="gramStart"/>
        <w:r w:rsidRPr="00410795">
          <w:rPr>
            <w:rFonts w:asciiTheme="majorHAnsi" w:hAnsiTheme="majorHAnsi" w:cstheme="majorHAnsi"/>
          </w:rPr>
          <w:t>proposal</w:t>
        </w:r>
      </w:ins>
      <w:proofErr w:type="gramEnd"/>
    </w:p>
    <w:p w14:paraId="1249E402" w14:textId="77777777" w:rsidR="00CA7201" w:rsidRPr="00410795" w:rsidRDefault="00CA7201" w:rsidP="00CA7201">
      <w:pPr>
        <w:rPr>
          <w:rFonts w:asciiTheme="majorHAnsi" w:hAnsiTheme="majorHAnsi" w:cstheme="majorHAnsi"/>
        </w:rPr>
      </w:pPr>
    </w:p>
    <w:p w14:paraId="3D835B07" w14:textId="457BFBE4" w:rsidR="00AC59A5" w:rsidRPr="00410795" w:rsidRDefault="00CA7201">
      <w:pPr>
        <w:rPr>
          <w:rFonts w:asciiTheme="majorHAnsi" w:hAnsiTheme="majorHAnsi" w:cstheme="majorHAnsi"/>
          <w:b/>
          <w:bCs/>
        </w:rPr>
      </w:pPr>
      <w:r w:rsidRPr="00410795">
        <w:rPr>
          <w:rFonts w:asciiTheme="majorHAnsi" w:hAnsiTheme="majorHAnsi" w:cstheme="majorHAnsi"/>
          <w:b/>
          <w:bCs/>
        </w:rPr>
        <w:t xml:space="preserve">PROPOSED EHR MODIFICATIONS: </w:t>
      </w:r>
      <w:r w:rsidR="00AC59A5" w:rsidRPr="00410795">
        <w:rPr>
          <w:rFonts w:asciiTheme="majorHAnsi" w:hAnsiTheme="majorHAnsi" w:cstheme="majorHAnsi"/>
        </w:rPr>
        <w:t xml:space="preserve">There are two EHR modifications </w:t>
      </w:r>
      <w:r w:rsidR="00C474D0" w:rsidRPr="00410795">
        <w:rPr>
          <w:rFonts w:asciiTheme="majorHAnsi" w:hAnsiTheme="majorHAnsi" w:cstheme="majorHAnsi"/>
        </w:rPr>
        <w:t>that can be implemented</w:t>
      </w:r>
      <w:r w:rsidR="00AC59A5" w:rsidRPr="00410795">
        <w:rPr>
          <w:rFonts w:asciiTheme="majorHAnsi" w:hAnsiTheme="majorHAnsi" w:cstheme="majorHAnsi"/>
        </w:rPr>
        <w:t>:</w:t>
      </w:r>
    </w:p>
    <w:p w14:paraId="22896FF0" w14:textId="5DD0C72D" w:rsidR="0029281D" w:rsidRPr="00410795" w:rsidRDefault="00AC59A5" w:rsidP="00AC59A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The first </w:t>
      </w:r>
      <w:r w:rsidR="00CA7201" w:rsidRPr="00410795">
        <w:rPr>
          <w:rFonts w:asciiTheme="majorHAnsi" w:hAnsiTheme="majorHAnsi" w:cstheme="majorHAnsi"/>
        </w:rPr>
        <w:t>is to flag an order</w:t>
      </w:r>
      <w:r w:rsidR="0049124E" w:rsidRPr="00410795">
        <w:rPr>
          <w:rFonts w:asciiTheme="majorHAnsi" w:hAnsiTheme="majorHAnsi" w:cstheme="majorHAnsi"/>
        </w:rPr>
        <w:t xml:space="preserve"> in APEX</w:t>
      </w:r>
      <w:r w:rsidR="00CA7201" w:rsidRPr="00410795">
        <w:rPr>
          <w:rFonts w:asciiTheme="majorHAnsi" w:hAnsiTheme="majorHAnsi" w:cstheme="majorHAnsi"/>
        </w:rPr>
        <w:t xml:space="preserve"> on a patient </w:t>
      </w:r>
      <w:r w:rsidR="0049124E" w:rsidRPr="00410795">
        <w:rPr>
          <w:rFonts w:asciiTheme="majorHAnsi" w:hAnsiTheme="majorHAnsi" w:cstheme="majorHAnsi"/>
        </w:rPr>
        <w:t xml:space="preserve">who </w:t>
      </w:r>
      <w:r w:rsidR="00CA7201" w:rsidRPr="00410795">
        <w:rPr>
          <w:rFonts w:asciiTheme="majorHAnsi" w:hAnsiTheme="majorHAnsi" w:cstheme="majorHAnsi"/>
        </w:rPr>
        <w:t>has had 3 CXRs</w:t>
      </w:r>
      <w:r w:rsidR="0049124E" w:rsidRPr="00410795">
        <w:rPr>
          <w:rFonts w:asciiTheme="majorHAnsi" w:hAnsiTheme="majorHAnsi" w:cstheme="majorHAnsi"/>
        </w:rPr>
        <w:t xml:space="preserve"> already</w:t>
      </w:r>
      <w:r w:rsidR="00CA7201" w:rsidRPr="00410795">
        <w:rPr>
          <w:rFonts w:asciiTheme="majorHAnsi" w:hAnsiTheme="majorHAnsi" w:cstheme="majorHAnsi"/>
        </w:rPr>
        <w:t xml:space="preserve"> during their hospital stay, to ask the provider whether an additional CXR would alter the course of patient’s treatment.</w:t>
      </w:r>
      <w:r w:rsidR="0049124E" w:rsidRPr="00410795">
        <w:rPr>
          <w:rFonts w:asciiTheme="majorHAnsi" w:hAnsiTheme="majorHAnsi" w:cstheme="majorHAnsi"/>
        </w:rPr>
        <w:t xml:space="preserve"> And/</w:t>
      </w:r>
      <w:r w:rsidR="00C474D0" w:rsidRPr="00410795">
        <w:rPr>
          <w:rFonts w:asciiTheme="majorHAnsi" w:hAnsiTheme="majorHAnsi" w:cstheme="majorHAnsi"/>
        </w:rPr>
        <w:t>or</w:t>
      </w:r>
    </w:p>
    <w:p w14:paraId="6BF27D84" w14:textId="5DD6D6AE" w:rsidR="00AC59A5" w:rsidRPr="00410795" w:rsidRDefault="00AC59A5" w:rsidP="00AC59A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The second EHR modification is to add a ‘slow down’ warning if a patient has had a CXR within the last 24 hrs. Analogous to ordering a C Diff test if the patient has received laxatives within a certain time frame. A slowdown warning can be displayed to</w:t>
      </w:r>
      <w:r w:rsidR="00B534F4">
        <w:rPr>
          <w:rFonts w:asciiTheme="majorHAnsi" w:hAnsiTheme="majorHAnsi" w:cstheme="majorHAnsi"/>
        </w:rPr>
        <w:t xml:space="preserve"> have the provider</w:t>
      </w:r>
      <w:r w:rsidRPr="00410795">
        <w:rPr>
          <w:rFonts w:asciiTheme="majorHAnsi" w:hAnsiTheme="majorHAnsi" w:cstheme="majorHAnsi"/>
        </w:rPr>
        <w:t xml:space="preserve"> pause </w:t>
      </w:r>
      <w:r w:rsidR="00B534F4">
        <w:rPr>
          <w:rFonts w:asciiTheme="majorHAnsi" w:hAnsiTheme="majorHAnsi" w:cstheme="majorHAnsi"/>
        </w:rPr>
        <w:t xml:space="preserve">and </w:t>
      </w:r>
      <w:r w:rsidR="0049124E" w:rsidRPr="00410795">
        <w:rPr>
          <w:rFonts w:asciiTheme="majorHAnsi" w:hAnsiTheme="majorHAnsi" w:cstheme="majorHAnsi"/>
        </w:rPr>
        <w:t>reflect</w:t>
      </w:r>
      <w:r w:rsidRPr="00410795">
        <w:rPr>
          <w:rFonts w:asciiTheme="majorHAnsi" w:hAnsiTheme="majorHAnsi" w:cstheme="majorHAnsi"/>
        </w:rPr>
        <w:t xml:space="preserve"> whether an additional CXR is indicated. If it is clinically warranted, they can </w:t>
      </w:r>
      <w:r w:rsidR="00166FC0" w:rsidRPr="00410795">
        <w:rPr>
          <w:rFonts w:asciiTheme="majorHAnsi" w:hAnsiTheme="majorHAnsi" w:cstheme="majorHAnsi"/>
        </w:rPr>
        <w:t>close the warning and proceed.</w:t>
      </w:r>
      <w:r w:rsidRPr="00410795">
        <w:rPr>
          <w:rFonts w:asciiTheme="majorHAnsi" w:hAnsiTheme="majorHAnsi" w:cstheme="majorHAnsi"/>
        </w:rPr>
        <w:t xml:space="preserve"> </w:t>
      </w:r>
    </w:p>
    <w:p w14:paraId="6379FBDC" w14:textId="77777777" w:rsidR="00CA7201" w:rsidRPr="00410795" w:rsidRDefault="00CA7201">
      <w:pPr>
        <w:rPr>
          <w:rFonts w:asciiTheme="majorHAnsi" w:hAnsiTheme="majorHAnsi" w:cstheme="majorHAnsi"/>
        </w:rPr>
      </w:pPr>
    </w:p>
    <w:p w14:paraId="73D93247" w14:textId="77777777" w:rsidR="000B1DBD" w:rsidRPr="00410795" w:rsidRDefault="001703F7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COST:</w:t>
      </w:r>
      <w:r w:rsidRPr="00410795">
        <w:rPr>
          <w:rFonts w:asciiTheme="majorHAnsi" w:hAnsiTheme="majorHAnsi" w:cstheme="majorHAnsi"/>
        </w:rPr>
        <w:t xml:space="preserve"> </w:t>
      </w:r>
    </w:p>
    <w:p w14:paraId="2D9CFA2E" w14:textId="233CA8F5" w:rsidR="000B1DBD" w:rsidRPr="00410795" w:rsidRDefault="000B1DBD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The cost will include development of a robust structure allowing:</w:t>
      </w:r>
    </w:p>
    <w:p w14:paraId="79C5538D" w14:textId="0D084655" w:rsidR="000B1DBD" w:rsidRPr="00410795" w:rsidRDefault="000B1DBD" w:rsidP="000B1DB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W</w:t>
      </w:r>
      <w:r w:rsidR="00621017" w:rsidRPr="00410795">
        <w:rPr>
          <w:rFonts w:asciiTheme="majorHAnsi" w:hAnsiTheme="majorHAnsi" w:cstheme="majorHAnsi"/>
        </w:rPr>
        <w:t xml:space="preserve">orking with various teams to </w:t>
      </w:r>
      <w:r w:rsidR="0049124E" w:rsidRPr="00410795">
        <w:rPr>
          <w:rFonts w:asciiTheme="majorHAnsi" w:hAnsiTheme="majorHAnsi" w:cstheme="majorHAnsi"/>
        </w:rPr>
        <w:t xml:space="preserve">develop </w:t>
      </w:r>
      <w:r w:rsidR="00621017" w:rsidRPr="00410795">
        <w:rPr>
          <w:rFonts w:asciiTheme="majorHAnsi" w:hAnsiTheme="majorHAnsi" w:cstheme="majorHAnsi"/>
        </w:rPr>
        <w:t xml:space="preserve">guidelines </w:t>
      </w:r>
      <w:r w:rsidR="00CF5972" w:rsidRPr="00410795">
        <w:rPr>
          <w:rFonts w:asciiTheme="majorHAnsi" w:hAnsiTheme="majorHAnsi" w:cstheme="majorHAnsi"/>
        </w:rPr>
        <w:t>and implement</w:t>
      </w:r>
      <w:r w:rsidR="00D63C10">
        <w:rPr>
          <w:rFonts w:asciiTheme="majorHAnsi" w:hAnsiTheme="majorHAnsi" w:cstheme="majorHAnsi"/>
        </w:rPr>
        <w:t>ing</w:t>
      </w:r>
      <w:r w:rsidR="00CF5972" w:rsidRPr="00410795">
        <w:rPr>
          <w:rFonts w:asciiTheme="majorHAnsi" w:hAnsiTheme="majorHAnsi" w:cstheme="majorHAnsi"/>
        </w:rPr>
        <w:t xml:space="preserve"> CXR reduction protocol </w:t>
      </w:r>
      <w:r w:rsidR="00621017" w:rsidRPr="00410795">
        <w:rPr>
          <w:rFonts w:asciiTheme="majorHAnsi" w:hAnsiTheme="majorHAnsi" w:cstheme="majorHAnsi"/>
        </w:rPr>
        <w:t xml:space="preserve">for </w:t>
      </w:r>
      <w:r w:rsidR="0049124E" w:rsidRPr="00410795">
        <w:rPr>
          <w:rFonts w:asciiTheme="majorHAnsi" w:hAnsiTheme="majorHAnsi" w:cstheme="majorHAnsi"/>
        </w:rPr>
        <w:t xml:space="preserve">each </w:t>
      </w:r>
      <w:r w:rsidR="00621017" w:rsidRPr="00410795">
        <w:rPr>
          <w:rFonts w:asciiTheme="majorHAnsi" w:hAnsiTheme="majorHAnsi" w:cstheme="majorHAnsi"/>
        </w:rPr>
        <w:t>individual service</w:t>
      </w:r>
      <w:r w:rsidR="00CF5972" w:rsidRPr="00410795">
        <w:rPr>
          <w:rFonts w:asciiTheme="majorHAnsi" w:hAnsiTheme="majorHAnsi" w:cstheme="majorHAnsi"/>
        </w:rPr>
        <w:t xml:space="preserve"> as well as </w:t>
      </w:r>
      <w:r w:rsidR="0049124E" w:rsidRPr="00410795">
        <w:rPr>
          <w:rFonts w:asciiTheme="majorHAnsi" w:hAnsiTheme="majorHAnsi" w:cstheme="majorHAnsi"/>
        </w:rPr>
        <w:t>educating staff</w:t>
      </w:r>
      <w:r w:rsidR="00CF5972" w:rsidRPr="00410795">
        <w:rPr>
          <w:rFonts w:asciiTheme="majorHAnsi" w:hAnsiTheme="majorHAnsi" w:cstheme="majorHAnsi"/>
        </w:rPr>
        <w:t>.</w:t>
      </w:r>
    </w:p>
    <w:p w14:paraId="08A48A3C" w14:textId="15F6B338" w:rsidR="000B1DBD" w:rsidRPr="00410795" w:rsidRDefault="000B1DBD" w:rsidP="000B1DB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lastRenderedPageBreak/>
        <w:t>S</w:t>
      </w:r>
      <w:r w:rsidR="00CF5972" w:rsidRPr="00410795">
        <w:rPr>
          <w:rFonts w:asciiTheme="majorHAnsi" w:hAnsiTheme="majorHAnsi" w:cstheme="majorHAnsi"/>
        </w:rPr>
        <w:t>upport from</w:t>
      </w:r>
      <w:r w:rsidR="00621017" w:rsidRPr="00410795">
        <w:rPr>
          <w:rFonts w:asciiTheme="majorHAnsi" w:hAnsiTheme="majorHAnsi" w:cstheme="majorHAnsi"/>
        </w:rPr>
        <w:t xml:space="preserve"> </w:t>
      </w:r>
      <w:r w:rsidR="00B534F4">
        <w:rPr>
          <w:rFonts w:asciiTheme="majorHAnsi" w:hAnsiTheme="majorHAnsi" w:cstheme="majorHAnsi"/>
        </w:rPr>
        <w:t xml:space="preserve">Senior </w:t>
      </w:r>
      <w:r w:rsidR="00621017" w:rsidRPr="00410795">
        <w:rPr>
          <w:rFonts w:asciiTheme="majorHAnsi" w:hAnsiTheme="majorHAnsi" w:cstheme="majorHAnsi"/>
        </w:rPr>
        <w:t>analyst</w:t>
      </w:r>
      <w:r w:rsidR="00CF5972" w:rsidRPr="00410795">
        <w:rPr>
          <w:rFonts w:asciiTheme="majorHAnsi" w:hAnsiTheme="majorHAnsi" w:cstheme="majorHAnsi"/>
        </w:rPr>
        <w:t xml:space="preserve">, Mr. Hillman </w:t>
      </w:r>
      <w:r w:rsidR="00E52CA7" w:rsidRPr="00410795">
        <w:rPr>
          <w:rFonts w:asciiTheme="majorHAnsi" w:hAnsiTheme="majorHAnsi" w:cstheme="majorHAnsi"/>
        </w:rPr>
        <w:t xml:space="preserve">to </w:t>
      </w:r>
      <w:r w:rsidR="00CF5972" w:rsidRPr="00410795">
        <w:rPr>
          <w:rFonts w:asciiTheme="majorHAnsi" w:hAnsiTheme="majorHAnsi" w:cstheme="majorHAnsi"/>
        </w:rPr>
        <w:t xml:space="preserve">collect and analyze data prospectively in biweekly meetings.  </w:t>
      </w:r>
    </w:p>
    <w:p w14:paraId="69839DD0" w14:textId="7F47DF76" w:rsidR="00701164" w:rsidRPr="00410795" w:rsidRDefault="000B1DBD" w:rsidP="0091435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Bu</w:t>
      </w:r>
      <w:r w:rsidR="00621017" w:rsidRPr="00410795">
        <w:rPr>
          <w:rFonts w:asciiTheme="majorHAnsi" w:hAnsiTheme="majorHAnsi" w:cstheme="majorHAnsi"/>
        </w:rPr>
        <w:t xml:space="preserve">ilding the chest x-ray protocol into an Apex order set. </w:t>
      </w:r>
    </w:p>
    <w:p w14:paraId="2EF6B374" w14:textId="77777777" w:rsidR="00701164" w:rsidRPr="00410795" w:rsidRDefault="00701164">
      <w:pPr>
        <w:rPr>
          <w:rFonts w:asciiTheme="majorHAnsi" w:hAnsiTheme="majorHAnsi" w:cstheme="majorHAnsi"/>
        </w:rPr>
      </w:pPr>
    </w:p>
    <w:p w14:paraId="327FA8A9" w14:textId="78D5E0F4" w:rsidR="006C27B1" w:rsidRPr="00410795" w:rsidRDefault="00343C10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The projected savings would reflect a 25% CXR reduction. Such a decrease in the number of CXRs will significantly reduce unnecessary radiation exposure to the patient, family, and staff. </w:t>
      </w:r>
      <w:r w:rsidR="006C27B1" w:rsidRPr="00410795">
        <w:rPr>
          <w:rFonts w:asciiTheme="majorHAnsi" w:hAnsiTheme="majorHAnsi" w:cstheme="majorHAnsi"/>
        </w:rPr>
        <w:t>Using</w:t>
      </w:r>
      <w:r w:rsidRPr="00410795">
        <w:rPr>
          <w:rFonts w:asciiTheme="majorHAnsi" w:hAnsiTheme="majorHAnsi" w:cstheme="majorHAnsi"/>
        </w:rPr>
        <w:t xml:space="preserve"> </w:t>
      </w:r>
      <w:r w:rsidR="006C27B1" w:rsidRPr="00410795">
        <w:rPr>
          <w:rFonts w:asciiTheme="majorHAnsi" w:hAnsiTheme="majorHAnsi" w:cstheme="majorHAnsi"/>
        </w:rPr>
        <w:t xml:space="preserve">the observed </w:t>
      </w:r>
      <w:r w:rsidR="00BD5055" w:rsidRPr="00410795">
        <w:rPr>
          <w:rFonts w:asciiTheme="majorHAnsi" w:hAnsiTheme="majorHAnsi" w:cstheme="majorHAnsi"/>
        </w:rPr>
        <w:t xml:space="preserve">cost savings of </w:t>
      </w:r>
      <w:r w:rsidR="005805D6" w:rsidRPr="00410795">
        <w:rPr>
          <w:rFonts w:asciiTheme="majorHAnsi" w:hAnsiTheme="majorHAnsi" w:cstheme="majorHAnsi"/>
          <w:color w:val="000000"/>
          <w:shd w:val="clear" w:color="auto" w:fill="FFFFFF"/>
        </w:rPr>
        <w:t>$21,</w:t>
      </w:r>
      <w:r w:rsidR="00B534F4">
        <w:rPr>
          <w:rFonts w:asciiTheme="majorHAnsi" w:hAnsiTheme="majorHAnsi" w:cstheme="majorHAnsi"/>
          <w:color w:val="000000"/>
          <w:shd w:val="clear" w:color="auto" w:fill="FFFFFF"/>
        </w:rPr>
        <w:t>6</w:t>
      </w:r>
      <w:r w:rsidR="005805D6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75 for </w:t>
      </w:r>
      <w:r w:rsidR="006C27B1" w:rsidRPr="00410795">
        <w:rPr>
          <w:rFonts w:asciiTheme="majorHAnsi" w:hAnsiTheme="majorHAnsi" w:cstheme="majorHAnsi"/>
          <w:color w:val="000000"/>
          <w:shd w:val="clear" w:color="auto" w:fill="FFFFFF"/>
        </w:rPr>
        <w:t xml:space="preserve">just </w:t>
      </w:r>
      <w:r w:rsidR="00BD5055" w:rsidRPr="00410795">
        <w:rPr>
          <w:rFonts w:asciiTheme="majorHAnsi" w:hAnsiTheme="majorHAnsi" w:cstheme="majorHAnsi"/>
        </w:rPr>
        <w:t>40 lung transplant recipients in 6 months</w:t>
      </w:r>
      <w:r w:rsidR="006C27B1" w:rsidRPr="00410795">
        <w:rPr>
          <w:rFonts w:asciiTheme="majorHAnsi" w:hAnsiTheme="majorHAnsi" w:cstheme="majorHAnsi"/>
        </w:rPr>
        <w:t>, an e</w:t>
      </w:r>
      <w:r w:rsidR="00BD5055" w:rsidRPr="00410795">
        <w:rPr>
          <w:rFonts w:asciiTheme="majorHAnsi" w:hAnsiTheme="majorHAnsi" w:cstheme="majorHAnsi"/>
        </w:rPr>
        <w:t xml:space="preserve">xtrapolation to multiple services </w:t>
      </w:r>
      <w:r w:rsidR="006C27B1" w:rsidRPr="00410795">
        <w:rPr>
          <w:rFonts w:asciiTheme="majorHAnsi" w:hAnsiTheme="majorHAnsi" w:cstheme="majorHAnsi"/>
        </w:rPr>
        <w:t>could lead to</w:t>
      </w:r>
      <w:r w:rsidR="00E52CA7"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 xml:space="preserve">profound </w:t>
      </w:r>
      <w:r w:rsidR="00BD5055" w:rsidRPr="00410795">
        <w:rPr>
          <w:rFonts w:asciiTheme="majorHAnsi" w:hAnsiTheme="majorHAnsi" w:cstheme="majorHAnsi"/>
        </w:rPr>
        <w:t>savings</w:t>
      </w:r>
      <w:r w:rsidR="00807485" w:rsidRPr="00410795">
        <w:rPr>
          <w:rFonts w:asciiTheme="majorHAnsi" w:hAnsiTheme="majorHAnsi" w:cstheme="majorHAnsi"/>
        </w:rPr>
        <w:t xml:space="preserve"> for the medical center</w:t>
      </w:r>
      <w:r w:rsidR="00CF5972" w:rsidRPr="00410795">
        <w:rPr>
          <w:rFonts w:asciiTheme="majorHAnsi" w:hAnsiTheme="majorHAnsi" w:cstheme="majorHAnsi"/>
        </w:rPr>
        <w:t xml:space="preserve"> in direct costs for CXR (at $115/CXR)</w:t>
      </w:r>
      <w:r w:rsidRPr="00410795">
        <w:rPr>
          <w:rFonts w:asciiTheme="majorHAnsi" w:hAnsiTheme="majorHAnsi" w:cstheme="majorHAnsi"/>
        </w:rPr>
        <w:t xml:space="preserve"> as well as in</w:t>
      </w:r>
      <w:r w:rsidR="00CF5972" w:rsidRPr="00410795">
        <w:rPr>
          <w:rFonts w:asciiTheme="majorHAnsi" w:hAnsiTheme="majorHAnsi" w:cstheme="majorHAnsi"/>
        </w:rPr>
        <w:t xml:space="preserve"> indirect costs (less wear and tear o</w:t>
      </w:r>
      <w:r w:rsidR="00B534F4">
        <w:rPr>
          <w:rFonts w:asciiTheme="majorHAnsi" w:hAnsiTheme="majorHAnsi" w:cstheme="majorHAnsi"/>
        </w:rPr>
        <w:t>f</w:t>
      </w:r>
      <w:r w:rsidR="00CF5972" w:rsidRPr="00410795">
        <w:rPr>
          <w:rFonts w:asciiTheme="majorHAnsi" w:hAnsiTheme="majorHAnsi" w:cstheme="majorHAnsi"/>
        </w:rPr>
        <w:t xml:space="preserve"> radiology machines, radiological </w:t>
      </w:r>
      <w:proofErr w:type="gramStart"/>
      <w:r w:rsidR="00CF5972" w:rsidRPr="00410795">
        <w:rPr>
          <w:rFonts w:asciiTheme="majorHAnsi" w:hAnsiTheme="majorHAnsi" w:cstheme="majorHAnsi"/>
        </w:rPr>
        <w:t>technicians</w:t>
      </w:r>
      <w:proofErr w:type="gramEnd"/>
      <w:r w:rsidR="00CF5972" w:rsidRPr="00410795">
        <w:rPr>
          <w:rFonts w:asciiTheme="majorHAnsi" w:hAnsiTheme="majorHAnsi" w:cstheme="majorHAnsi"/>
        </w:rPr>
        <w:t xml:space="preserve"> and radiologist time)</w:t>
      </w:r>
      <w:r w:rsidRPr="00410795">
        <w:rPr>
          <w:rFonts w:asciiTheme="majorHAnsi" w:hAnsiTheme="majorHAnsi" w:cstheme="majorHAnsi"/>
        </w:rPr>
        <w:t xml:space="preserve">. </w:t>
      </w:r>
      <w:r w:rsidR="006C27B1" w:rsidRPr="00410795">
        <w:rPr>
          <w:rFonts w:asciiTheme="majorHAnsi" w:hAnsiTheme="majorHAnsi" w:cstheme="majorHAnsi"/>
        </w:rPr>
        <w:t xml:space="preserve"> For example, i</w:t>
      </w:r>
      <w:r w:rsidR="00B8272D" w:rsidRPr="00410795">
        <w:rPr>
          <w:rFonts w:asciiTheme="majorHAnsi" w:hAnsiTheme="majorHAnsi" w:cstheme="majorHAnsi"/>
        </w:rPr>
        <w:t xml:space="preserve">n </w:t>
      </w:r>
      <w:r w:rsidR="006C27B1" w:rsidRPr="00410795">
        <w:rPr>
          <w:rFonts w:asciiTheme="majorHAnsi" w:hAnsiTheme="majorHAnsi" w:cstheme="majorHAnsi"/>
        </w:rPr>
        <w:t>f</w:t>
      </w:r>
      <w:r w:rsidR="005805D6" w:rsidRPr="00410795">
        <w:rPr>
          <w:rFonts w:asciiTheme="majorHAnsi" w:hAnsiTheme="majorHAnsi" w:cstheme="majorHAnsi"/>
        </w:rPr>
        <w:t>iscal year (F</w:t>
      </w:r>
      <w:r w:rsidR="00B8272D" w:rsidRPr="00410795">
        <w:rPr>
          <w:rFonts w:asciiTheme="majorHAnsi" w:hAnsiTheme="majorHAnsi" w:cstheme="majorHAnsi"/>
        </w:rPr>
        <w:t>Y</w:t>
      </w:r>
      <w:r w:rsidR="005805D6" w:rsidRPr="00410795">
        <w:rPr>
          <w:rFonts w:asciiTheme="majorHAnsi" w:hAnsiTheme="majorHAnsi" w:cstheme="majorHAnsi"/>
        </w:rPr>
        <w:t>)</w:t>
      </w:r>
      <w:r w:rsidR="00B8272D" w:rsidRPr="00410795">
        <w:rPr>
          <w:rFonts w:asciiTheme="majorHAnsi" w:hAnsiTheme="majorHAnsi" w:cstheme="majorHAnsi"/>
        </w:rPr>
        <w:t xml:space="preserve"> 2022</w:t>
      </w:r>
      <w:r w:rsidR="000B15BD">
        <w:rPr>
          <w:rFonts w:asciiTheme="majorHAnsi" w:hAnsiTheme="majorHAnsi" w:cstheme="majorHAnsi"/>
        </w:rPr>
        <w:t xml:space="preserve"> (Table 2),</w:t>
      </w:r>
    </w:p>
    <w:p w14:paraId="7952FA87" w14:textId="46F3C04E" w:rsidR="00B8272D" w:rsidRPr="00410795" w:rsidRDefault="00B8272D" w:rsidP="0091435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Cardiac Surgery service </w:t>
      </w:r>
      <w:r w:rsidR="006C27B1" w:rsidRPr="00410795">
        <w:rPr>
          <w:rFonts w:asciiTheme="majorHAnsi" w:hAnsiTheme="majorHAnsi" w:cstheme="majorHAnsi"/>
        </w:rPr>
        <w:t xml:space="preserve">alone </w:t>
      </w:r>
      <w:r w:rsidRPr="00410795">
        <w:rPr>
          <w:rFonts w:asciiTheme="majorHAnsi" w:hAnsiTheme="majorHAnsi" w:cstheme="majorHAnsi"/>
        </w:rPr>
        <w:t xml:space="preserve">utilized </w:t>
      </w:r>
      <w:ins w:id="14" w:author="Gordon, David" w:date="2023-03-31T09:02:00Z">
        <w:r w:rsidR="00EB43F1">
          <w:rPr>
            <w:rFonts w:asciiTheme="majorHAnsi" w:hAnsiTheme="majorHAnsi" w:cstheme="majorHAnsi"/>
          </w:rPr>
          <w:t>6,081</w:t>
        </w:r>
      </w:ins>
      <w:del w:id="15" w:author="Gordon, David" w:date="2023-03-31T09:02:00Z">
        <w:r w:rsidRPr="00410795" w:rsidDel="00EB43F1">
          <w:rPr>
            <w:rFonts w:asciiTheme="majorHAnsi" w:hAnsiTheme="majorHAnsi" w:cstheme="majorHAnsi"/>
          </w:rPr>
          <w:delText>7,671</w:delText>
        </w:r>
      </w:del>
      <w:r w:rsidRPr="00410795">
        <w:rPr>
          <w:rFonts w:asciiTheme="majorHAnsi" w:hAnsiTheme="majorHAnsi" w:cstheme="majorHAnsi"/>
        </w:rPr>
        <w:t xml:space="preserve"> CXRs for </w:t>
      </w:r>
      <w:ins w:id="16" w:author="Gordon, David" w:date="2023-03-31T09:02:00Z">
        <w:r w:rsidR="00EB43F1">
          <w:rPr>
            <w:rFonts w:asciiTheme="majorHAnsi" w:hAnsiTheme="majorHAnsi" w:cstheme="majorHAnsi"/>
          </w:rPr>
          <w:t>697</w:t>
        </w:r>
      </w:ins>
      <w:del w:id="17" w:author="Gordon, David" w:date="2023-03-31T09:02:00Z">
        <w:r w:rsidRPr="00410795" w:rsidDel="00EB43F1">
          <w:rPr>
            <w:rFonts w:asciiTheme="majorHAnsi" w:hAnsiTheme="majorHAnsi" w:cstheme="majorHAnsi"/>
          </w:rPr>
          <w:delText>935</w:delText>
        </w:r>
      </w:del>
      <w:r w:rsidRPr="00410795">
        <w:rPr>
          <w:rFonts w:asciiTheme="majorHAnsi" w:hAnsiTheme="majorHAnsi" w:cstheme="majorHAnsi"/>
        </w:rPr>
        <w:t xml:space="preserve"> patients amassing </w:t>
      </w:r>
      <w:ins w:id="18" w:author="Gordon, David" w:date="2023-03-31T09:02:00Z">
        <w:r w:rsidR="00EB43F1">
          <w:rPr>
            <w:rFonts w:asciiTheme="majorHAnsi" w:hAnsiTheme="majorHAnsi" w:cstheme="majorHAnsi"/>
          </w:rPr>
          <w:t>6</w:t>
        </w:r>
      </w:ins>
      <w:del w:id="19" w:author="Gordon, David" w:date="2023-03-31T09:02:00Z">
        <w:r w:rsidRPr="00410795" w:rsidDel="00EB43F1">
          <w:rPr>
            <w:rFonts w:asciiTheme="majorHAnsi" w:hAnsiTheme="majorHAnsi" w:cstheme="majorHAnsi"/>
          </w:rPr>
          <w:delText>7</w:delText>
        </w:r>
      </w:del>
      <w:r w:rsidRPr="00410795">
        <w:rPr>
          <w:rFonts w:asciiTheme="majorHAnsi" w:hAnsiTheme="majorHAnsi" w:cstheme="majorHAnsi"/>
        </w:rPr>
        <w:t>,</w:t>
      </w:r>
      <w:ins w:id="20" w:author="Gordon, David" w:date="2023-03-31T09:02:00Z">
        <w:r w:rsidR="00EB43F1">
          <w:rPr>
            <w:rFonts w:asciiTheme="majorHAnsi" w:hAnsiTheme="majorHAnsi" w:cstheme="majorHAnsi"/>
          </w:rPr>
          <w:t>470</w:t>
        </w:r>
      </w:ins>
      <w:del w:id="21" w:author="Gordon, David" w:date="2023-03-31T09:02:00Z">
        <w:r w:rsidRPr="00410795" w:rsidDel="00EB43F1">
          <w:rPr>
            <w:rFonts w:asciiTheme="majorHAnsi" w:hAnsiTheme="majorHAnsi" w:cstheme="majorHAnsi"/>
          </w:rPr>
          <w:delText>607</w:delText>
        </w:r>
      </w:del>
      <w:r w:rsidRPr="00410795">
        <w:rPr>
          <w:rFonts w:asciiTheme="majorHAnsi" w:hAnsiTheme="majorHAnsi" w:cstheme="majorHAnsi"/>
        </w:rPr>
        <w:t xml:space="preserve"> patient days. This was an average of </w:t>
      </w:r>
      <w:ins w:id="22" w:author="Gordon, David" w:date="2023-03-31T09:11:00Z">
        <w:r w:rsidR="00D54E80">
          <w:rPr>
            <w:rFonts w:asciiTheme="majorHAnsi" w:hAnsiTheme="majorHAnsi" w:cstheme="majorHAnsi"/>
          </w:rPr>
          <w:t>0.94</w:t>
        </w:r>
      </w:ins>
      <w:del w:id="23" w:author="Gordon, David" w:date="2023-03-31T09:11:00Z">
        <w:r w:rsidRPr="00410795" w:rsidDel="00D54E80">
          <w:rPr>
            <w:rFonts w:asciiTheme="majorHAnsi" w:hAnsiTheme="majorHAnsi" w:cstheme="majorHAnsi"/>
          </w:rPr>
          <w:delText>1</w:delText>
        </w:r>
        <w:r w:rsidR="005805D6" w:rsidRPr="00410795" w:rsidDel="00D54E80">
          <w:rPr>
            <w:rFonts w:asciiTheme="majorHAnsi" w:hAnsiTheme="majorHAnsi" w:cstheme="majorHAnsi"/>
          </w:rPr>
          <w:delText>.0</w:delText>
        </w:r>
      </w:del>
      <w:r w:rsidRPr="00410795">
        <w:rPr>
          <w:rFonts w:asciiTheme="majorHAnsi" w:hAnsiTheme="majorHAnsi" w:cstheme="majorHAnsi"/>
        </w:rPr>
        <w:t xml:space="preserve"> CXR per day per patient at a cost of $</w:t>
      </w:r>
      <w:ins w:id="24" w:author="Gordon, David" w:date="2023-03-31T09:12:00Z">
        <w:r w:rsidR="00D54E80">
          <w:rPr>
            <w:rFonts w:asciiTheme="majorHAnsi" w:hAnsiTheme="majorHAnsi" w:cstheme="majorHAnsi"/>
          </w:rPr>
          <w:t>697</w:t>
        </w:r>
      </w:ins>
      <w:del w:id="25" w:author="Gordon, David" w:date="2023-03-31T09:12:00Z">
        <w:r w:rsidRPr="00410795" w:rsidDel="00D54E80">
          <w:rPr>
            <w:rFonts w:asciiTheme="majorHAnsi" w:hAnsiTheme="majorHAnsi" w:cstheme="majorHAnsi"/>
          </w:rPr>
          <w:delText>880</w:delText>
        </w:r>
      </w:del>
      <w:r w:rsidRPr="00410795">
        <w:rPr>
          <w:rFonts w:asciiTheme="majorHAnsi" w:hAnsiTheme="majorHAnsi" w:cstheme="majorHAnsi"/>
        </w:rPr>
        <w:t>,</w:t>
      </w:r>
      <w:ins w:id="26" w:author="Gordon, David" w:date="2023-03-31T09:12:00Z">
        <w:r w:rsidR="00D54E80">
          <w:rPr>
            <w:rFonts w:asciiTheme="majorHAnsi" w:hAnsiTheme="majorHAnsi" w:cstheme="majorHAnsi"/>
          </w:rPr>
          <w:t>787</w:t>
        </w:r>
      </w:ins>
      <w:del w:id="27" w:author="Gordon, David" w:date="2023-03-31T09:12:00Z">
        <w:r w:rsidRPr="00410795" w:rsidDel="00D54E80">
          <w:rPr>
            <w:rFonts w:asciiTheme="majorHAnsi" w:hAnsiTheme="majorHAnsi" w:cstheme="majorHAnsi"/>
          </w:rPr>
          <w:delText>247</w:delText>
        </w:r>
      </w:del>
      <w:r w:rsidRPr="00410795">
        <w:rPr>
          <w:rFonts w:asciiTheme="majorHAnsi" w:hAnsiTheme="majorHAnsi" w:cstheme="majorHAnsi"/>
        </w:rPr>
        <w:t xml:space="preserve"> ($115/CXR). </w:t>
      </w:r>
      <w:r w:rsidRPr="00410795">
        <w:rPr>
          <w:rFonts w:asciiTheme="majorHAnsi" w:hAnsiTheme="majorHAnsi" w:cstheme="majorHAnsi"/>
          <w:b/>
          <w:bCs/>
        </w:rPr>
        <w:t>A 25%</w:t>
      </w:r>
      <w:r w:rsidR="006C27B1" w:rsidRPr="00410795">
        <w:rPr>
          <w:rFonts w:asciiTheme="majorHAnsi" w:hAnsiTheme="majorHAnsi" w:cstheme="majorHAnsi"/>
          <w:b/>
          <w:bCs/>
        </w:rPr>
        <w:t>-</w:t>
      </w:r>
      <w:r w:rsidRPr="00410795">
        <w:rPr>
          <w:rFonts w:asciiTheme="majorHAnsi" w:hAnsiTheme="majorHAnsi" w:cstheme="majorHAnsi"/>
          <w:b/>
          <w:bCs/>
        </w:rPr>
        <w:t xml:space="preserve">reduction in CXRs would </w:t>
      </w:r>
      <w:r w:rsidR="00CF5972" w:rsidRPr="00410795">
        <w:rPr>
          <w:rFonts w:asciiTheme="majorHAnsi" w:hAnsiTheme="majorHAnsi" w:cstheme="majorHAnsi"/>
          <w:b/>
          <w:bCs/>
        </w:rPr>
        <w:t xml:space="preserve">lead to a cost </w:t>
      </w:r>
      <w:r w:rsidRPr="00410795">
        <w:rPr>
          <w:rFonts w:asciiTheme="majorHAnsi" w:hAnsiTheme="majorHAnsi" w:cstheme="majorHAnsi"/>
          <w:b/>
          <w:bCs/>
        </w:rPr>
        <w:t>sav</w:t>
      </w:r>
      <w:r w:rsidR="00CF5972" w:rsidRPr="00410795">
        <w:rPr>
          <w:rFonts w:asciiTheme="majorHAnsi" w:hAnsiTheme="majorHAnsi" w:cstheme="majorHAnsi"/>
          <w:b/>
          <w:bCs/>
        </w:rPr>
        <w:t>ing of</w:t>
      </w:r>
      <w:del w:id="28" w:author="Gordon, David" w:date="2023-03-31T09:12:00Z">
        <w:r w:rsidR="00CF5972" w:rsidRPr="00410795" w:rsidDel="00D54E80">
          <w:rPr>
            <w:rFonts w:asciiTheme="majorHAnsi" w:hAnsiTheme="majorHAnsi" w:cstheme="majorHAnsi"/>
            <w:b/>
            <w:bCs/>
          </w:rPr>
          <w:delText xml:space="preserve"> </w:delText>
        </w:r>
      </w:del>
      <w:r w:rsidRPr="00410795">
        <w:rPr>
          <w:rFonts w:asciiTheme="majorHAnsi" w:hAnsiTheme="majorHAnsi" w:cstheme="majorHAnsi"/>
          <w:b/>
          <w:bCs/>
        </w:rPr>
        <w:t xml:space="preserve"> $</w:t>
      </w:r>
      <w:ins w:id="29" w:author="Gordon, David" w:date="2023-03-31T09:12:00Z">
        <w:r w:rsidR="00D54E80">
          <w:rPr>
            <w:rFonts w:asciiTheme="majorHAnsi" w:hAnsiTheme="majorHAnsi" w:cstheme="majorHAnsi"/>
            <w:b/>
            <w:bCs/>
          </w:rPr>
          <w:t>174,446</w:t>
        </w:r>
      </w:ins>
      <w:del w:id="30" w:author="Gordon, David" w:date="2023-03-31T09:12:00Z">
        <w:r w:rsidRPr="00410795" w:rsidDel="00D54E80">
          <w:rPr>
            <w:rFonts w:asciiTheme="majorHAnsi" w:hAnsiTheme="majorHAnsi" w:cstheme="majorHAnsi"/>
            <w:b/>
            <w:bCs/>
          </w:rPr>
          <w:delText>220,061</w:delText>
        </w:r>
      </w:del>
      <w:r w:rsidRPr="00410795">
        <w:rPr>
          <w:rFonts w:asciiTheme="majorHAnsi" w:hAnsiTheme="majorHAnsi" w:cstheme="majorHAnsi"/>
          <w:b/>
          <w:bCs/>
        </w:rPr>
        <w:t xml:space="preserve"> per </w:t>
      </w:r>
      <w:r w:rsidR="006C27B1" w:rsidRPr="00410795">
        <w:rPr>
          <w:rFonts w:asciiTheme="majorHAnsi" w:hAnsiTheme="majorHAnsi" w:cstheme="majorHAnsi"/>
          <w:b/>
          <w:bCs/>
        </w:rPr>
        <w:t>FY</w:t>
      </w:r>
      <w:r w:rsidR="006C27B1" w:rsidRPr="00410795">
        <w:rPr>
          <w:rFonts w:asciiTheme="majorHAnsi" w:hAnsiTheme="majorHAnsi" w:cstheme="majorHAnsi"/>
        </w:rPr>
        <w:t xml:space="preserve">. </w:t>
      </w:r>
    </w:p>
    <w:p w14:paraId="4A80E999" w14:textId="34291463" w:rsidR="00B8272D" w:rsidRPr="00410795" w:rsidRDefault="00B8272D" w:rsidP="0091435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Thoracic Surgery service </w:t>
      </w:r>
      <w:r w:rsidR="006C27B1" w:rsidRPr="00410795">
        <w:rPr>
          <w:rFonts w:asciiTheme="majorHAnsi" w:hAnsiTheme="majorHAnsi" w:cstheme="majorHAnsi"/>
        </w:rPr>
        <w:t xml:space="preserve">alone </w:t>
      </w:r>
      <w:r w:rsidRPr="00410795">
        <w:rPr>
          <w:rFonts w:asciiTheme="majorHAnsi" w:hAnsiTheme="majorHAnsi" w:cstheme="majorHAnsi"/>
        </w:rPr>
        <w:t>utilized</w:t>
      </w:r>
      <w:r w:rsidR="005805D6"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 xml:space="preserve">1,590 CXRs for 238 patients amassing 1,138 patient days. This was an average of 1.40 CXRs per patient per day, </w:t>
      </w:r>
      <w:r w:rsidR="006C27B1" w:rsidRPr="00410795">
        <w:rPr>
          <w:rFonts w:asciiTheme="majorHAnsi" w:hAnsiTheme="majorHAnsi" w:cstheme="majorHAnsi"/>
        </w:rPr>
        <w:t xml:space="preserve">i.e., </w:t>
      </w:r>
      <w:r w:rsidRPr="00410795">
        <w:rPr>
          <w:rFonts w:asciiTheme="majorHAnsi" w:hAnsiTheme="majorHAnsi" w:cstheme="majorHAnsi"/>
        </w:rPr>
        <w:t xml:space="preserve">higher </w:t>
      </w:r>
      <w:r w:rsidR="00CD08AF" w:rsidRPr="00410795">
        <w:rPr>
          <w:rFonts w:asciiTheme="majorHAnsi" w:hAnsiTheme="majorHAnsi" w:cstheme="majorHAnsi"/>
        </w:rPr>
        <w:t xml:space="preserve">utilization </w:t>
      </w:r>
      <w:r w:rsidRPr="00410795">
        <w:rPr>
          <w:rFonts w:asciiTheme="majorHAnsi" w:hAnsiTheme="majorHAnsi" w:cstheme="majorHAnsi"/>
        </w:rPr>
        <w:t>th</w:t>
      </w:r>
      <w:r w:rsidR="00CF5972" w:rsidRPr="00410795">
        <w:rPr>
          <w:rFonts w:asciiTheme="majorHAnsi" w:hAnsiTheme="majorHAnsi" w:cstheme="majorHAnsi"/>
        </w:rPr>
        <w:t>a</w:t>
      </w:r>
      <w:r w:rsidRPr="00410795">
        <w:rPr>
          <w:rFonts w:asciiTheme="majorHAnsi" w:hAnsiTheme="majorHAnsi" w:cstheme="majorHAnsi"/>
        </w:rPr>
        <w:t xml:space="preserve">n both Cardiac surgery and </w:t>
      </w:r>
      <w:r w:rsidR="00CF5972" w:rsidRPr="00410795">
        <w:rPr>
          <w:rFonts w:asciiTheme="majorHAnsi" w:hAnsiTheme="majorHAnsi" w:cstheme="majorHAnsi"/>
        </w:rPr>
        <w:t xml:space="preserve">Surgical </w:t>
      </w:r>
      <w:r w:rsidRPr="00410795">
        <w:rPr>
          <w:rFonts w:asciiTheme="majorHAnsi" w:hAnsiTheme="majorHAnsi" w:cstheme="majorHAnsi"/>
        </w:rPr>
        <w:t xml:space="preserve">ALD </w:t>
      </w:r>
      <w:r w:rsidR="00CF5972" w:rsidRPr="00410795">
        <w:rPr>
          <w:rFonts w:asciiTheme="majorHAnsi" w:hAnsiTheme="majorHAnsi" w:cstheme="majorHAnsi"/>
        </w:rPr>
        <w:t>service</w:t>
      </w:r>
      <w:r w:rsidRPr="00410795">
        <w:rPr>
          <w:rFonts w:asciiTheme="majorHAnsi" w:hAnsiTheme="majorHAnsi" w:cstheme="majorHAnsi"/>
        </w:rPr>
        <w:t xml:space="preserve">, at a cost of $182,460 ($115/CXR). </w:t>
      </w:r>
      <w:r w:rsidRPr="00410795">
        <w:rPr>
          <w:rFonts w:asciiTheme="majorHAnsi" w:hAnsiTheme="majorHAnsi" w:cstheme="majorHAnsi"/>
          <w:b/>
          <w:bCs/>
        </w:rPr>
        <w:t>A 25%</w:t>
      </w:r>
      <w:r w:rsidR="006C27B1" w:rsidRPr="00410795">
        <w:rPr>
          <w:rFonts w:asciiTheme="majorHAnsi" w:hAnsiTheme="majorHAnsi" w:cstheme="majorHAnsi"/>
          <w:b/>
          <w:bCs/>
        </w:rPr>
        <w:t>-</w:t>
      </w:r>
      <w:r w:rsidRPr="00410795">
        <w:rPr>
          <w:rFonts w:asciiTheme="majorHAnsi" w:hAnsiTheme="majorHAnsi" w:cstheme="majorHAnsi"/>
          <w:b/>
          <w:bCs/>
        </w:rPr>
        <w:t xml:space="preserve">reduction in CXRs would </w:t>
      </w:r>
      <w:r w:rsidR="006C27B1" w:rsidRPr="00410795">
        <w:rPr>
          <w:rFonts w:asciiTheme="majorHAnsi" w:hAnsiTheme="majorHAnsi" w:cstheme="majorHAnsi"/>
          <w:b/>
          <w:bCs/>
        </w:rPr>
        <w:t xml:space="preserve">lead to </w:t>
      </w:r>
      <w:r w:rsidR="00CF5972" w:rsidRPr="00410795">
        <w:rPr>
          <w:rFonts w:asciiTheme="majorHAnsi" w:hAnsiTheme="majorHAnsi" w:cstheme="majorHAnsi"/>
          <w:b/>
          <w:bCs/>
        </w:rPr>
        <w:t xml:space="preserve">cost saving </w:t>
      </w:r>
      <w:r w:rsidR="006C27B1" w:rsidRPr="00410795">
        <w:rPr>
          <w:rFonts w:asciiTheme="majorHAnsi" w:hAnsiTheme="majorHAnsi" w:cstheme="majorHAnsi"/>
          <w:b/>
          <w:bCs/>
        </w:rPr>
        <w:t>of</w:t>
      </w:r>
      <w:r w:rsidRPr="00410795">
        <w:rPr>
          <w:rFonts w:asciiTheme="majorHAnsi" w:hAnsiTheme="majorHAnsi" w:cstheme="majorHAnsi"/>
          <w:b/>
          <w:bCs/>
        </w:rPr>
        <w:t xml:space="preserve"> $45,615 per FY.</w:t>
      </w:r>
      <w:r w:rsidRPr="00410795">
        <w:rPr>
          <w:rFonts w:asciiTheme="majorHAnsi" w:hAnsiTheme="majorHAnsi" w:cstheme="majorHAnsi"/>
        </w:rPr>
        <w:t xml:space="preserve"> </w:t>
      </w:r>
    </w:p>
    <w:p w14:paraId="26FFDE00" w14:textId="77777777" w:rsidR="000B15BD" w:rsidRPr="00410795" w:rsidRDefault="000B15BD" w:rsidP="00410795">
      <w:pPr>
        <w:pStyle w:val="ListParagraph"/>
        <w:rPr>
          <w:rFonts w:asciiTheme="majorHAnsi" w:hAnsiTheme="majorHAnsi" w:cstheme="majorHAnsi"/>
          <w:highlight w:val="yellow"/>
        </w:rPr>
      </w:pPr>
    </w:p>
    <w:p w14:paraId="7BE7EE02" w14:textId="11062EBD" w:rsidR="00410795" w:rsidRPr="00410795" w:rsidRDefault="00410795" w:rsidP="00410795">
      <w:pPr>
        <w:rPr>
          <w:rFonts w:cstheme="minorHAnsi"/>
          <w:color w:val="000000"/>
          <w:shd w:val="clear" w:color="auto" w:fill="FFFFFF"/>
        </w:rPr>
      </w:pPr>
      <w:r w:rsidRPr="00410795">
        <w:rPr>
          <w:rFonts w:cstheme="minorHAnsi"/>
          <w:b/>
          <w:bCs/>
          <w:color w:val="000000"/>
          <w:shd w:val="clear" w:color="auto" w:fill="FFFFFF"/>
        </w:rPr>
        <w:t>Table 2:</w:t>
      </w:r>
      <w:r w:rsidRPr="00410795">
        <w:rPr>
          <w:rFonts w:cstheme="minorHAnsi"/>
          <w:color w:val="000000"/>
          <w:shd w:val="clear" w:color="auto" w:fill="FFFFFF"/>
        </w:rPr>
        <w:t xml:space="preserve"> Cardiac and Thoracic Surgery CXR Utilization Fiscal Year 2022</w:t>
      </w:r>
    </w:p>
    <w:p w14:paraId="0BA2B42C" w14:textId="77777777" w:rsidR="00410795" w:rsidRPr="00914356" w:rsidRDefault="00410795" w:rsidP="00410795">
      <w:pPr>
        <w:rPr>
          <w:rFonts w:cstheme="minorHAnsi"/>
          <w:color w:val="000000"/>
          <w:shd w:val="clear" w:color="auto" w:fill="FFFFFF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286"/>
        <w:gridCol w:w="1335"/>
        <w:gridCol w:w="1782"/>
        <w:gridCol w:w="2304"/>
        <w:gridCol w:w="1918"/>
      </w:tblGrid>
      <w:tr w:rsidR="00410795" w:rsidRPr="00914356" w14:paraId="5B2CB947" w14:textId="77777777" w:rsidTr="00BD0C43">
        <w:tc>
          <w:tcPr>
            <w:tcW w:w="2335" w:type="dxa"/>
          </w:tcPr>
          <w:p w14:paraId="7BE6AFC2" w14:textId="77777777" w:rsidR="00410795" w:rsidRPr="00914356" w:rsidRDefault="00410795" w:rsidP="00BD0C43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5BF19305" w14:textId="77777777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# Cases</w:t>
            </w:r>
          </w:p>
        </w:tc>
        <w:tc>
          <w:tcPr>
            <w:tcW w:w="1800" w:type="dxa"/>
          </w:tcPr>
          <w:p w14:paraId="5DA2163C" w14:textId="77777777" w:rsidR="00410795" w:rsidRPr="00914356" w:rsidRDefault="00410795" w:rsidP="00BD0C43">
            <w:pPr>
              <w:rPr>
                <w:rFonts w:cstheme="minorHAnsi"/>
              </w:rPr>
            </w:pPr>
            <w:r w:rsidRPr="00914356">
              <w:rPr>
                <w:rFonts w:cstheme="minorHAnsi"/>
              </w:rPr>
              <w:t>Total # CXRs</w:t>
            </w:r>
          </w:p>
        </w:tc>
        <w:tc>
          <w:tcPr>
            <w:tcW w:w="2340" w:type="dxa"/>
          </w:tcPr>
          <w:p w14:paraId="2E3BD975" w14:textId="77777777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Average </w:t>
            </w:r>
            <w:r w:rsidRPr="00914356">
              <w:rPr>
                <w:rFonts w:cstheme="minorHAnsi"/>
              </w:rPr>
              <w:t>CXR/patient</w:t>
            </w:r>
          </w:p>
        </w:tc>
        <w:tc>
          <w:tcPr>
            <w:tcW w:w="1800" w:type="dxa"/>
          </w:tcPr>
          <w:p w14:paraId="4912394A" w14:textId="77777777" w:rsidR="00410795" w:rsidRPr="00914356" w:rsidRDefault="00410795" w:rsidP="00BD0C43">
            <w:pPr>
              <w:rPr>
                <w:rFonts w:cstheme="minorHAnsi"/>
              </w:rPr>
            </w:pPr>
            <w:r w:rsidRPr="00914356">
              <w:rPr>
                <w:rFonts w:cstheme="minorHAnsi"/>
              </w:rPr>
              <w:t>Cost ($115/CXR)</w:t>
            </w:r>
          </w:p>
        </w:tc>
      </w:tr>
      <w:tr w:rsidR="00410795" w:rsidRPr="00914356" w14:paraId="203929AA" w14:textId="77777777" w:rsidTr="00BD0C43">
        <w:tc>
          <w:tcPr>
            <w:tcW w:w="2335" w:type="dxa"/>
          </w:tcPr>
          <w:p w14:paraId="5DCCBA20" w14:textId="3C94FD14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914356">
              <w:rPr>
                <w:rFonts w:cstheme="minorHAnsi"/>
              </w:rPr>
              <w:t>Y 22</w:t>
            </w:r>
          </w:p>
          <w:p w14:paraId="120D3598" w14:textId="77777777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Cardiac Surgery</w:t>
            </w:r>
          </w:p>
        </w:tc>
        <w:tc>
          <w:tcPr>
            <w:tcW w:w="1350" w:type="dxa"/>
          </w:tcPr>
          <w:p w14:paraId="1FCDC523" w14:textId="11B3D77E" w:rsidR="00410795" w:rsidRPr="00914356" w:rsidRDefault="00D54E80" w:rsidP="00BD0C43">
            <w:pPr>
              <w:rPr>
                <w:rFonts w:cstheme="minorHAnsi"/>
              </w:rPr>
            </w:pPr>
            <w:ins w:id="31" w:author="Gordon, David" w:date="2023-03-31T09:15:00Z">
              <w:r>
                <w:rPr>
                  <w:rFonts w:cstheme="minorHAnsi"/>
                </w:rPr>
                <w:t>697</w:t>
              </w:r>
            </w:ins>
            <w:del w:id="32" w:author="Gordon, David" w:date="2023-03-31T09:15:00Z">
              <w:r w:rsidR="00410795" w:rsidDel="00D54E80">
                <w:rPr>
                  <w:rFonts w:cstheme="minorHAnsi"/>
                </w:rPr>
                <w:delText>935</w:delText>
              </w:r>
            </w:del>
          </w:p>
        </w:tc>
        <w:tc>
          <w:tcPr>
            <w:tcW w:w="1800" w:type="dxa"/>
          </w:tcPr>
          <w:p w14:paraId="34109D0B" w14:textId="614D57A8" w:rsidR="00410795" w:rsidRPr="00914356" w:rsidRDefault="00D54E80" w:rsidP="00BD0C43">
            <w:pPr>
              <w:rPr>
                <w:rFonts w:cstheme="minorHAnsi"/>
              </w:rPr>
            </w:pPr>
            <w:ins w:id="33" w:author="Gordon, David" w:date="2023-03-31T09:16:00Z">
              <w:r>
                <w:rPr>
                  <w:rFonts w:cstheme="minorHAnsi"/>
                </w:rPr>
                <w:t>6,081</w:t>
              </w:r>
            </w:ins>
            <w:del w:id="34" w:author="Gordon, David" w:date="2023-03-31T09:16:00Z">
              <w:r w:rsidR="00410795" w:rsidRPr="00914356" w:rsidDel="00D54E80">
                <w:rPr>
                  <w:rFonts w:cstheme="minorHAnsi"/>
                </w:rPr>
                <w:delText>7</w:delText>
              </w:r>
              <w:r w:rsidR="00410795" w:rsidDel="00D54E80">
                <w:rPr>
                  <w:rFonts w:cstheme="minorHAnsi"/>
                </w:rPr>
                <w:delText>,671</w:delText>
              </w:r>
            </w:del>
          </w:p>
        </w:tc>
        <w:tc>
          <w:tcPr>
            <w:tcW w:w="2340" w:type="dxa"/>
          </w:tcPr>
          <w:p w14:paraId="7C6573DA" w14:textId="42080BBE" w:rsidR="00410795" w:rsidRPr="00914356" w:rsidRDefault="00EB43F1" w:rsidP="00BD0C43">
            <w:pPr>
              <w:rPr>
                <w:rFonts w:cstheme="minorHAnsi"/>
              </w:rPr>
            </w:pPr>
            <w:ins w:id="35" w:author="Gordon, David" w:date="2023-03-31T09:05:00Z">
              <w:r>
                <w:rPr>
                  <w:rFonts w:cstheme="minorHAnsi"/>
                </w:rPr>
                <w:t>0.94</w:t>
              </w:r>
            </w:ins>
            <w:del w:id="36" w:author="Gordon, David" w:date="2023-03-31T09:05:00Z">
              <w:r w:rsidR="00410795" w:rsidRPr="00914356" w:rsidDel="00EB43F1">
                <w:rPr>
                  <w:rFonts w:cstheme="minorHAnsi"/>
                </w:rPr>
                <w:delText>1</w:delText>
              </w:r>
              <w:r w:rsidR="00410795" w:rsidDel="00EB43F1">
                <w:rPr>
                  <w:rFonts w:cstheme="minorHAnsi"/>
                </w:rPr>
                <w:delText>.0</w:delText>
              </w:r>
            </w:del>
          </w:p>
        </w:tc>
        <w:tc>
          <w:tcPr>
            <w:tcW w:w="1800" w:type="dxa"/>
          </w:tcPr>
          <w:p w14:paraId="5B1A6FA0" w14:textId="1EA1130D" w:rsidR="00410795" w:rsidRPr="00914356" w:rsidRDefault="00410795" w:rsidP="00BD0C43">
            <w:pPr>
              <w:rPr>
                <w:rFonts w:cstheme="minorHAnsi"/>
              </w:rPr>
            </w:pPr>
            <w:r w:rsidRPr="00914356">
              <w:rPr>
                <w:rFonts w:cstheme="minorHAnsi"/>
              </w:rPr>
              <w:t>$</w:t>
            </w:r>
            <w:ins w:id="37" w:author="Gordon, David" w:date="2023-03-31T09:05:00Z">
              <w:r w:rsidR="00EB43F1">
                <w:rPr>
                  <w:rFonts w:cstheme="minorHAnsi"/>
                </w:rPr>
                <w:t>697,787</w:t>
              </w:r>
            </w:ins>
            <w:del w:id="38" w:author="Gordon, David" w:date="2023-03-31T09:05:00Z">
              <w:r w:rsidDel="00EB43F1">
                <w:rPr>
                  <w:rFonts w:cstheme="minorHAnsi"/>
                </w:rPr>
                <w:delText>880,247</w:delText>
              </w:r>
            </w:del>
          </w:p>
        </w:tc>
      </w:tr>
      <w:tr w:rsidR="00410795" w:rsidRPr="00914356" w14:paraId="3A5AE9E6" w14:textId="77777777" w:rsidTr="00BD0C43">
        <w:tc>
          <w:tcPr>
            <w:tcW w:w="2335" w:type="dxa"/>
          </w:tcPr>
          <w:p w14:paraId="4C001EBF" w14:textId="72442659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914356">
              <w:rPr>
                <w:rFonts w:cstheme="minorHAnsi"/>
              </w:rPr>
              <w:t xml:space="preserve">Y 22 </w:t>
            </w:r>
          </w:p>
          <w:p w14:paraId="3BA863DF" w14:textId="77777777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Thoracic Surgery</w:t>
            </w:r>
          </w:p>
        </w:tc>
        <w:tc>
          <w:tcPr>
            <w:tcW w:w="1350" w:type="dxa"/>
          </w:tcPr>
          <w:p w14:paraId="460C3DB9" w14:textId="77777777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  <w:tc>
          <w:tcPr>
            <w:tcW w:w="1800" w:type="dxa"/>
          </w:tcPr>
          <w:p w14:paraId="5EA8C8A2" w14:textId="595DC1D2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ins w:id="39" w:author="Gordon, David" w:date="2023-03-31T09:05:00Z">
              <w:r w:rsidR="00EB43F1">
                <w:rPr>
                  <w:rFonts w:cstheme="minorHAnsi"/>
                </w:rPr>
                <w:t>,</w:t>
              </w:r>
            </w:ins>
            <w:r>
              <w:rPr>
                <w:rFonts w:cstheme="minorHAnsi"/>
              </w:rPr>
              <w:t>590</w:t>
            </w:r>
          </w:p>
        </w:tc>
        <w:tc>
          <w:tcPr>
            <w:tcW w:w="2340" w:type="dxa"/>
          </w:tcPr>
          <w:p w14:paraId="0C25D44F" w14:textId="77777777" w:rsidR="00410795" w:rsidRPr="00914356" w:rsidRDefault="00410795" w:rsidP="00BD0C43">
            <w:pPr>
              <w:rPr>
                <w:rFonts w:cstheme="minorHAnsi"/>
              </w:rPr>
            </w:pPr>
            <w:r>
              <w:rPr>
                <w:rFonts w:cstheme="minorHAnsi"/>
              </w:rPr>
              <w:t>1.40</w:t>
            </w:r>
          </w:p>
        </w:tc>
        <w:tc>
          <w:tcPr>
            <w:tcW w:w="1800" w:type="dxa"/>
          </w:tcPr>
          <w:p w14:paraId="224E8BEE" w14:textId="77777777" w:rsidR="00410795" w:rsidRPr="00914356" w:rsidRDefault="00410795" w:rsidP="00BD0C43">
            <w:pPr>
              <w:rPr>
                <w:rFonts w:cstheme="minorHAnsi"/>
              </w:rPr>
            </w:pPr>
            <w:r w:rsidRPr="00914356">
              <w:rPr>
                <w:rFonts w:cstheme="minorHAnsi"/>
              </w:rPr>
              <w:t>$</w:t>
            </w:r>
            <w:r>
              <w:rPr>
                <w:rFonts w:cstheme="minorHAnsi"/>
              </w:rPr>
              <w:t>182,460</w:t>
            </w:r>
          </w:p>
        </w:tc>
      </w:tr>
    </w:tbl>
    <w:p w14:paraId="4CCBFE7C" w14:textId="77777777" w:rsidR="00410795" w:rsidRPr="00914356" w:rsidRDefault="00410795" w:rsidP="00410795">
      <w:pPr>
        <w:rPr>
          <w:rFonts w:cstheme="minorHAnsi"/>
        </w:rPr>
      </w:pPr>
    </w:p>
    <w:p w14:paraId="48EEC465" w14:textId="77777777" w:rsidR="00410795" w:rsidRDefault="00410795" w:rsidP="00410795"/>
    <w:p w14:paraId="10BD3327" w14:textId="77777777" w:rsidR="000B15BD" w:rsidRPr="00410795" w:rsidRDefault="000B15BD">
      <w:pPr>
        <w:rPr>
          <w:rFonts w:asciiTheme="majorHAnsi" w:hAnsiTheme="majorHAnsi" w:cstheme="majorHAnsi"/>
          <w:b/>
          <w:bCs/>
          <w:color w:val="FF0000"/>
        </w:rPr>
      </w:pPr>
    </w:p>
    <w:p w14:paraId="19B1C756" w14:textId="59CFDAD4" w:rsidR="001D393A" w:rsidRPr="00410795" w:rsidRDefault="001D393A" w:rsidP="001D393A">
      <w:pPr>
        <w:rPr>
          <w:rFonts w:asciiTheme="majorHAnsi" w:hAnsiTheme="majorHAnsi" w:cstheme="majorHAnsi"/>
          <w:b/>
          <w:bCs/>
        </w:rPr>
      </w:pPr>
      <w:r w:rsidRPr="00410795">
        <w:rPr>
          <w:rFonts w:asciiTheme="majorHAnsi" w:hAnsiTheme="majorHAnsi" w:cstheme="majorHAnsi"/>
          <w:b/>
          <w:bCs/>
        </w:rPr>
        <w:t xml:space="preserve">Therefore, the planned 25%-reduction in </w:t>
      </w:r>
      <w:del w:id="40" w:author="Gordon, David" w:date="2023-03-31T09:05:00Z">
        <w:r w:rsidRPr="00410795" w:rsidDel="00EB43F1">
          <w:rPr>
            <w:rFonts w:asciiTheme="majorHAnsi" w:hAnsiTheme="majorHAnsi" w:cstheme="majorHAnsi"/>
            <w:b/>
            <w:bCs/>
          </w:rPr>
          <w:delText>CXRs  for</w:delText>
        </w:r>
      </w:del>
      <w:ins w:id="41" w:author="Gordon, David" w:date="2023-03-31T09:05:00Z">
        <w:r w:rsidR="00EB43F1" w:rsidRPr="00410795">
          <w:rPr>
            <w:rFonts w:asciiTheme="majorHAnsi" w:hAnsiTheme="majorHAnsi" w:cstheme="majorHAnsi"/>
            <w:b/>
            <w:bCs/>
          </w:rPr>
          <w:t>CXRs for</w:t>
        </w:r>
      </w:ins>
      <w:r w:rsidRPr="00410795">
        <w:rPr>
          <w:rFonts w:asciiTheme="majorHAnsi" w:hAnsiTheme="majorHAnsi" w:cstheme="majorHAnsi"/>
          <w:b/>
          <w:bCs/>
        </w:rPr>
        <w:t xml:space="preserve"> the 3 services (Surgical ALD, Cardiac, and Thoracic Surgery) </w:t>
      </w:r>
      <w:del w:id="42" w:author="Gordon, David" w:date="2023-03-31T09:06:00Z">
        <w:r w:rsidR="00EF54A8" w:rsidRPr="00410795" w:rsidDel="00EB43F1">
          <w:rPr>
            <w:rFonts w:asciiTheme="majorHAnsi" w:hAnsiTheme="majorHAnsi" w:cstheme="majorHAnsi"/>
            <w:b/>
            <w:bCs/>
          </w:rPr>
          <w:delText>w</w:delText>
        </w:r>
        <w:r w:rsidRPr="00410795" w:rsidDel="00EB43F1">
          <w:rPr>
            <w:rFonts w:asciiTheme="majorHAnsi" w:hAnsiTheme="majorHAnsi" w:cstheme="majorHAnsi"/>
            <w:b/>
            <w:bCs/>
          </w:rPr>
          <w:delText xml:space="preserve">ould </w:delText>
        </w:r>
        <w:r w:rsidR="006C27B1" w:rsidRPr="00410795" w:rsidDel="00EB43F1">
          <w:rPr>
            <w:rFonts w:asciiTheme="majorHAnsi" w:hAnsiTheme="majorHAnsi" w:cstheme="majorHAnsi"/>
            <w:b/>
            <w:bCs/>
          </w:rPr>
          <w:delText xml:space="preserve"> lead</w:delText>
        </w:r>
      </w:del>
      <w:ins w:id="43" w:author="Gordon, David" w:date="2023-03-31T09:06:00Z">
        <w:r w:rsidR="00EB43F1" w:rsidRPr="00410795">
          <w:rPr>
            <w:rFonts w:asciiTheme="majorHAnsi" w:hAnsiTheme="majorHAnsi" w:cstheme="majorHAnsi"/>
            <w:b/>
            <w:bCs/>
          </w:rPr>
          <w:t>would lead</w:t>
        </w:r>
      </w:ins>
      <w:r w:rsidR="006C27B1" w:rsidRPr="00410795">
        <w:rPr>
          <w:rFonts w:asciiTheme="majorHAnsi" w:hAnsiTheme="majorHAnsi" w:cstheme="majorHAnsi"/>
          <w:b/>
          <w:bCs/>
        </w:rPr>
        <w:t xml:space="preserve"> to combined </w:t>
      </w:r>
      <w:r w:rsidR="00EF54A8" w:rsidRPr="00410795">
        <w:rPr>
          <w:rFonts w:asciiTheme="majorHAnsi" w:hAnsiTheme="majorHAnsi" w:cstheme="majorHAnsi"/>
          <w:b/>
          <w:bCs/>
        </w:rPr>
        <w:t>cost savings of $</w:t>
      </w:r>
      <w:ins w:id="44" w:author="Gordon, David" w:date="2023-03-31T09:06:00Z">
        <w:r w:rsidR="00EB43F1">
          <w:rPr>
            <w:rFonts w:asciiTheme="majorHAnsi" w:hAnsiTheme="majorHAnsi" w:cstheme="majorHAnsi"/>
            <w:b/>
            <w:bCs/>
          </w:rPr>
          <w:t>263</w:t>
        </w:r>
      </w:ins>
      <w:del w:id="45" w:author="Gordon, David" w:date="2023-03-31T09:06:00Z">
        <w:r w:rsidR="00EF54A8" w:rsidRPr="00410795" w:rsidDel="00EB43F1">
          <w:rPr>
            <w:rFonts w:asciiTheme="majorHAnsi" w:hAnsiTheme="majorHAnsi" w:cstheme="majorHAnsi"/>
            <w:b/>
            <w:bCs/>
          </w:rPr>
          <w:delText>308</w:delText>
        </w:r>
      </w:del>
      <w:r w:rsidR="00EF54A8" w:rsidRPr="00410795">
        <w:rPr>
          <w:rFonts w:asciiTheme="majorHAnsi" w:hAnsiTheme="majorHAnsi" w:cstheme="majorHAnsi"/>
          <w:b/>
          <w:bCs/>
        </w:rPr>
        <w:t>,</w:t>
      </w:r>
      <w:ins w:id="46" w:author="Gordon, David" w:date="2023-03-31T09:06:00Z">
        <w:r w:rsidR="00EB43F1">
          <w:rPr>
            <w:rFonts w:asciiTheme="majorHAnsi" w:hAnsiTheme="majorHAnsi" w:cstheme="majorHAnsi"/>
            <w:b/>
            <w:bCs/>
          </w:rPr>
          <w:t>411</w:t>
        </w:r>
      </w:ins>
      <w:del w:id="47" w:author="Gordon, David" w:date="2023-03-31T09:06:00Z">
        <w:r w:rsidR="00EF54A8" w:rsidRPr="00410795" w:rsidDel="00EB43F1">
          <w:rPr>
            <w:rFonts w:asciiTheme="majorHAnsi" w:hAnsiTheme="majorHAnsi" w:cstheme="majorHAnsi"/>
            <w:b/>
            <w:bCs/>
          </w:rPr>
          <w:delText>226</w:delText>
        </w:r>
      </w:del>
      <w:r w:rsidR="00EF54A8" w:rsidRPr="00410795">
        <w:rPr>
          <w:rFonts w:asciiTheme="majorHAnsi" w:hAnsiTheme="majorHAnsi" w:cstheme="majorHAnsi"/>
          <w:b/>
          <w:bCs/>
        </w:rPr>
        <w:t xml:space="preserve"> per FY</w:t>
      </w:r>
      <w:r w:rsidRPr="00410795">
        <w:rPr>
          <w:rFonts w:asciiTheme="majorHAnsi" w:hAnsiTheme="majorHAnsi" w:cstheme="majorHAnsi"/>
          <w:b/>
          <w:bCs/>
        </w:rPr>
        <w:t xml:space="preserve">. – and this at the current patient volume. </w:t>
      </w:r>
      <w:r w:rsidRPr="00410795">
        <w:rPr>
          <w:rFonts w:asciiTheme="majorHAnsi" w:hAnsiTheme="majorHAnsi" w:cstheme="majorHAnsi"/>
        </w:rPr>
        <w:t xml:space="preserve">With projected growth for each service line, </w:t>
      </w:r>
      <w:r w:rsidRPr="00410795">
        <w:rPr>
          <w:rFonts w:asciiTheme="majorHAnsi" w:hAnsiTheme="majorHAnsi" w:cstheme="majorHAnsi"/>
          <w:b/>
          <w:bCs/>
        </w:rPr>
        <w:t>the true savings may reach $400,000 and higher.</w:t>
      </w:r>
    </w:p>
    <w:p w14:paraId="1F944E14" w14:textId="178426B7" w:rsidR="001703F7" w:rsidRPr="00410795" w:rsidRDefault="001703F7">
      <w:pPr>
        <w:rPr>
          <w:rFonts w:asciiTheme="majorHAnsi" w:hAnsiTheme="majorHAnsi" w:cstheme="majorHAnsi"/>
        </w:rPr>
      </w:pPr>
    </w:p>
    <w:p w14:paraId="71A79198" w14:textId="77777777" w:rsidR="001D393A" w:rsidRPr="00410795" w:rsidRDefault="001703F7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SUSTAINABILITY:</w:t>
      </w:r>
      <w:r w:rsidRPr="00410795">
        <w:rPr>
          <w:rFonts w:asciiTheme="majorHAnsi" w:hAnsiTheme="majorHAnsi" w:cstheme="majorHAnsi"/>
        </w:rPr>
        <w:t xml:space="preserve"> </w:t>
      </w:r>
    </w:p>
    <w:p w14:paraId="1EF1C759" w14:textId="3BB658D8" w:rsidR="00623DA8" w:rsidRPr="00410795" w:rsidRDefault="001D393A" w:rsidP="00914356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u w:val="single"/>
        </w:rPr>
        <w:t>Development of a robust logistical support structure</w:t>
      </w:r>
      <w:r w:rsidRPr="00410795">
        <w:rPr>
          <w:rFonts w:asciiTheme="majorHAnsi" w:hAnsiTheme="majorHAnsi" w:cstheme="majorHAnsi"/>
        </w:rPr>
        <w:t xml:space="preserve"> is key in ensuring sustainability of this initiative. Such support structure would allow us to “keep the </w:t>
      </w:r>
      <w:r w:rsidR="00B534F4">
        <w:rPr>
          <w:rFonts w:asciiTheme="majorHAnsi" w:hAnsiTheme="majorHAnsi" w:cstheme="majorHAnsi"/>
        </w:rPr>
        <w:t>focus</w:t>
      </w:r>
      <w:r w:rsidRPr="00410795">
        <w:rPr>
          <w:rFonts w:asciiTheme="majorHAnsi" w:hAnsiTheme="majorHAnsi" w:cstheme="majorHAnsi"/>
        </w:rPr>
        <w:t xml:space="preserve">” by developing new </w:t>
      </w:r>
      <w:r w:rsidR="00EF1F9A" w:rsidRPr="00410795">
        <w:rPr>
          <w:rFonts w:asciiTheme="majorHAnsi" w:hAnsiTheme="majorHAnsi" w:cstheme="majorHAnsi"/>
        </w:rPr>
        <w:t>Apex order adjustments</w:t>
      </w:r>
      <w:r w:rsidR="00623DA8" w:rsidRPr="00410795">
        <w:rPr>
          <w:rFonts w:asciiTheme="majorHAnsi" w:hAnsiTheme="majorHAnsi" w:cstheme="majorHAnsi"/>
        </w:rPr>
        <w:t xml:space="preserve">, </w:t>
      </w:r>
      <w:r w:rsidR="00EF1F9A" w:rsidRPr="00410795">
        <w:rPr>
          <w:rFonts w:asciiTheme="majorHAnsi" w:hAnsiTheme="majorHAnsi" w:cstheme="majorHAnsi"/>
        </w:rPr>
        <w:t>education of providers</w:t>
      </w:r>
      <w:r w:rsidR="00623DA8" w:rsidRPr="00410795">
        <w:rPr>
          <w:rFonts w:asciiTheme="majorHAnsi" w:hAnsiTheme="majorHAnsi" w:cstheme="majorHAnsi"/>
        </w:rPr>
        <w:t xml:space="preserve"> as well as creating and implementing financial incentives for reduction of unnecessary radiation exposure</w:t>
      </w:r>
    </w:p>
    <w:p w14:paraId="5336615B" w14:textId="057A763E" w:rsidR="001D393A" w:rsidRPr="00410795" w:rsidRDefault="001D393A" w:rsidP="00914356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u w:val="single"/>
        </w:rPr>
        <w:t>Robust data collection system</w:t>
      </w:r>
      <w:r w:rsidRPr="00410795">
        <w:rPr>
          <w:rFonts w:asciiTheme="majorHAnsi" w:hAnsiTheme="majorHAnsi" w:cstheme="majorHAnsi"/>
        </w:rPr>
        <w:t xml:space="preserve"> would allow </w:t>
      </w:r>
      <w:r w:rsidR="00B534F4">
        <w:rPr>
          <w:rFonts w:asciiTheme="majorHAnsi" w:hAnsiTheme="majorHAnsi" w:cstheme="majorHAnsi"/>
        </w:rPr>
        <w:t xml:space="preserve">us </w:t>
      </w:r>
      <w:r w:rsidRPr="00410795">
        <w:rPr>
          <w:rFonts w:asciiTheme="majorHAnsi" w:hAnsiTheme="majorHAnsi" w:cstheme="majorHAnsi"/>
        </w:rPr>
        <w:t>to support</w:t>
      </w:r>
      <w:r w:rsidR="007F3A55" w:rsidRPr="00410795">
        <w:rPr>
          <w:rFonts w:asciiTheme="majorHAnsi" w:hAnsiTheme="majorHAnsi" w:cstheme="majorHAnsi"/>
        </w:rPr>
        <w:t xml:space="preserve">, modify and expand </w:t>
      </w:r>
      <w:r w:rsidRPr="00410795">
        <w:rPr>
          <w:rFonts w:asciiTheme="majorHAnsi" w:hAnsiTheme="majorHAnsi" w:cstheme="majorHAnsi"/>
        </w:rPr>
        <w:t xml:space="preserve">the initiative </w:t>
      </w:r>
      <w:r w:rsidR="007F3A55" w:rsidRPr="00410795">
        <w:rPr>
          <w:rFonts w:asciiTheme="majorHAnsi" w:hAnsiTheme="majorHAnsi" w:cstheme="majorHAnsi"/>
        </w:rPr>
        <w:t>by providing updated results</w:t>
      </w:r>
      <w:r w:rsidRPr="00410795">
        <w:rPr>
          <w:rFonts w:asciiTheme="majorHAnsi" w:hAnsiTheme="majorHAnsi" w:cstheme="majorHAnsi"/>
        </w:rPr>
        <w:t xml:space="preserve"> as well as allow for hypothesis-generating grant application </w:t>
      </w:r>
    </w:p>
    <w:p w14:paraId="401F5246" w14:textId="0CA430A2" w:rsidR="001703F7" w:rsidRPr="00410795" w:rsidRDefault="001703F7">
      <w:pPr>
        <w:rPr>
          <w:rFonts w:asciiTheme="majorHAnsi" w:hAnsiTheme="majorHAnsi" w:cstheme="majorHAnsi"/>
        </w:rPr>
      </w:pPr>
    </w:p>
    <w:p w14:paraId="589FABBA" w14:textId="5D7B1D59" w:rsidR="00623DA8" w:rsidRPr="00410795" w:rsidRDefault="001703F7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  <w:b/>
          <w:bCs/>
        </w:rPr>
        <w:t>BUDGET:</w:t>
      </w:r>
      <w:r w:rsidRPr="00410795">
        <w:rPr>
          <w:rFonts w:asciiTheme="majorHAnsi" w:hAnsiTheme="majorHAnsi" w:cstheme="majorHAnsi"/>
        </w:rPr>
        <w:t xml:space="preserve"> </w:t>
      </w:r>
      <w:r w:rsidR="005C6B37" w:rsidRPr="00410795">
        <w:rPr>
          <w:rFonts w:asciiTheme="majorHAnsi" w:hAnsiTheme="majorHAnsi" w:cstheme="majorHAnsi"/>
        </w:rPr>
        <w:t xml:space="preserve">Our budgetary </w:t>
      </w:r>
      <w:r w:rsidR="00623DA8" w:rsidRPr="00410795">
        <w:rPr>
          <w:rFonts w:asciiTheme="majorHAnsi" w:hAnsiTheme="majorHAnsi" w:cstheme="majorHAnsi"/>
        </w:rPr>
        <w:t xml:space="preserve">focus on development of a robust logistical support structure ensuring: </w:t>
      </w:r>
    </w:p>
    <w:p w14:paraId="6A55B82C" w14:textId="054352F5" w:rsidR="00623DA8" w:rsidRPr="00410795" w:rsidRDefault="00623DA8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lastRenderedPageBreak/>
        <w:t>1) D</w:t>
      </w:r>
      <w:r w:rsidR="005C6B37" w:rsidRPr="00410795">
        <w:rPr>
          <w:rFonts w:asciiTheme="majorHAnsi" w:hAnsiTheme="majorHAnsi" w:cstheme="majorHAnsi"/>
        </w:rPr>
        <w:t>istribution and extrapolation of our pilot program</w:t>
      </w:r>
      <w:r w:rsidRPr="00410795">
        <w:rPr>
          <w:rFonts w:asciiTheme="majorHAnsi" w:hAnsiTheme="majorHAnsi" w:cstheme="majorHAnsi"/>
        </w:rPr>
        <w:t xml:space="preserve">, </w:t>
      </w:r>
    </w:p>
    <w:p w14:paraId="10AB02B7" w14:textId="179E4AA7" w:rsidR="00623DA8" w:rsidRPr="00410795" w:rsidRDefault="00623DA8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2) Collection and analysis of data from the other three services, </w:t>
      </w:r>
    </w:p>
    <w:p w14:paraId="3B898334" w14:textId="4F5B1E5B" w:rsidR="00623DA8" w:rsidRPr="00410795" w:rsidRDefault="00623DA8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4) Development and implementation of changes in Apex, including time and input from an Apex analyst</w:t>
      </w:r>
    </w:p>
    <w:p w14:paraId="35E31FFC" w14:textId="48922790" w:rsidR="00623DA8" w:rsidRPr="00410795" w:rsidRDefault="00623DA8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5) Creation and dissemination of educational materials, protocols, etc. </w:t>
      </w:r>
      <w:r w:rsidR="005C6B37" w:rsidRPr="00410795">
        <w:rPr>
          <w:rFonts w:asciiTheme="majorHAnsi" w:hAnsiTheme="majorHAnsi" w:cstheme="majorHAnsi"/>
        </w:rPr>
        <w:t xml:space="preserve">This includes </w:t>
      </w:r>
      <w:r w:rsidR="00415078" w:rsidRPr="00410795">
        <w:rPr>
          <w:rFonts w:asciiTheme="majorHAnsi" w:hAnsiTheme="majorHAnsi" w:cstheme="majorHAnsi"/>
        </w:rPr>
        <w:t>the time educating other teams about the new project</w:t>
      </w:r>
      <w:r w:rsidR="00B534F4">
        <w:rPr>
          <w:rFonts w:asciiTheme="majorHAnsi" w:hAnsiTheme="majorHAnsi" w:cstheme="majorHAnsi"/>
        </w:rPr>
        <w:t>.</w:t>
      </w:r>
    </w:p>
    <w:p w14:paraId="34B10CA4" w14:textId="0BEF418E" w:rsidR="00182E78" w:rsidRPr="00410795" w:rsidRDefault="00623DA8" w:rsidP="00914356">
      <w:pPr>
        <w:ind w:left="720"/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6) Development of </w:t>
      </w:r>
      <w:r w:rsidR="003C56A7" w:rsidRPr="00410795">
        <w:rPr>
          <w:rFonts w:asciiTheme="majorHAnsi" w:hAnsiTheme="majorHAnsi" w:cstheme="majorHAnsi"/>
        </w:rPr>
        <w:t>financial incentive per team for meeting CXR reduction goals</w:t>
      </w:r>
    </w:p>
    <w:p w14:paraId="23104F23" w14:textId="77777777" w:rsidR="00182E78" w:rsidRPr="00410795" w:rsidRDefault="00182E78">
      <w:pPr>
        <w:rPr>
          <w:rFonts w:asciiTheme="majorHAnsi" w:hAnsiTheme="majorHAnsi" w:cstheme="majorHAnsi"/>
        </w:rPr>
      </w:pPr>
    </w:p>
    <w:p w14:paraId="4B303233" w14:textId="7AF221AA" w:rsidR="00D24758" w:rsidRPr="00410795" w:rsidRDefault="00257149" w:rsidP="009143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$</w:t>
      </w:r>
      <w:r w:rsidR="00182E78" w:rsidRPr="00410795">
        <w:rPr>
          <w:rFonts w:asciiTheme="majorHAnsi" w:hAnsiTheme="majorHAnsi" w:cstheme="majorHAnsi"/>
        </w:rPr>
        <w:t>10</w:t>
      </w:r>
      <w:r w:rsidRPr="00410795">
        <w:rPr>
          <w:rFonts w:asciiTheme="majorHAnsi" w:hAnsiTheme="majorHAnsi" w:cstheme="majorHAnsi"/>
        </w:rPr>
        <w:t>,000: Apex Analyst</w:t>
      </w:r>
      <w:r w:rsidR="00182E78" w:rsidRPr="00410795">
        <w:rPr>
          <w:rFonts w:asciiTheme="majorHAnsi" w:hAnsiTheme="majorHAnsi" w:cstheme="majorHAnsi"/>
        </w:rPr>
        <w:t>. Estimate. Currently our Apex Analyst is pro bono, however with the expansion to multiple teams, would budget for increased analytical workload.</w:t>
      </w:r>
    </w:p>
    <w:p w14:paraId="2888B50B" w14:textId="378392D0" w:rsidR="00257149" w:rsidRPr="00410795" w:rsidRDefault="00257149" w:rsidP="0025714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$</w:t>
      </w:r>
      <w:r w:rsidR="000F2AEE" w:rsidRPr="00410795">
        <w:rPr>
          <w:rFonts w:asciiTheme="majorHAnsi" w:hAnsiTheme="majorHAnsi" w:cstheme="majorHAnsi"/>
        </w:rPr>
        <w:t>28</w:t>
      </w:r>
      <w:r w:rsidRPr="00410795">
        <w:rPr>
          <w:rFonts w:asciiTheme="majorHAnsi" w:hAnsiTheme="majorHAnsi" w:cstheme="majorHAnsi"/>
        </w:rPr>
        <w:t>,</w:t>
      </w:r>
      <w:r w:rsidR="000F2AEE" w:rsidRPr="00410795">
        <w:rPr>
          <w:rFonts w:asciiTheme="majorHAnsi" w:hAnsiTheme="majorHAnsi" w:cstheme="majorHAnsi"/>
        </w:rPr>
        <w:t>080</w:t>
      </w:r>
      <w:r w:rsidRPr="00410795">
        <w:rPr>
          <w:rFonts w:asciiTheme="majorHAnsi" w:hAnsiTheme="majorHAnsi" w:cstheme="majorHAnsi"/>
        </w:rPr>
        <w:t xml:space="preserve">: </w:t>
      </w:r>
      <w:r w:rsidR="00373A88" w:rsidRPr="00410795">
        <w:rPr>
          <w:rFonts w:asciiTheme="majorHAnsi" w:hAnsiTheme="majorHAnsi" w:cstheme="majorHAnsi"/>
        </w:rPr>
        <w:t>ALD Surgical Nurse Practitioners n</w:t>
      </w:r>
      <w:r w:rsidRPr="00410795">
        <w:rPr>
          <w:rFonts w:asciiTheme="majorHAnsi" w:hAnsiTheme="majorHAnsi" w:cstheme="majorHAnsi"/>
        </w:rPr>
        <w:t>on-clinical time for coordination, education, and deployment of reduction protocol</w:t>
      </w:r>
      <w:r w:rsidR="00373A88" w:rsidRPr="00410795">
        <w:rPr>
          <w:rFonts w:asciiTheme="majorHAnsi" w:hAnsiTheme="majorHAnsi" w:cstheme="majorHAnsi"/>
        </w:rPr>
        <w:t xml:space="preserve"> as well as analytical time to process the data and confirm results</w:t>
      </w:r>
      <w:r w:rsidRPr="00410795">
        <w:rPr>
          <w:rFonts w:asciiTheme="majorHAnsi" w:hAnsiTheme="majorHAnsi" w:cstheme="majorHAnsi"/>
        </w:rPr>
        <w:t xml:space="preserve">. </w:t>
      </w:r>
      <w:r w:rsidR="00373A88" w:rsidRPr="00410795">
        <w:rPr>
          <w:rFonts w:asciiTheme="majorHAnsi" w:hAnsiTheme="majorHAnsi" w:cstheme="majorHAnsi"/>
        </w:rPr>
        <w:t xml:space="preserve">Budgeting </w:t>
      </w:r>
      <w:r w:rsidR="00FF46E2" w:rsidRPr="00410795">
        <w:rPr>
          <w:rFonts w:asciiTheme="majorHAnsi" w:hAnsiTheme="majorHAnsi" w:cstheme="majorHAnsi"/>
        </w:rPr>
        <w:t>80</w:t>
      </w:r>
      <w:r w:rsidR="00373A88" w:rsidRPr="00410795">
        <w:rPr>
          <w:rFonts w:asciiTheme="majorHAnsi" w:hAnsiTheme="majorHAnsi" w:cstheme="majorHAnsi"/>
        </w:rPr>
        <w:t xml:space="preserve"> hours per team (ALD Medical, Cardiac Surgery, Thoracic Surgery). This includes pre-intervention meeting, </w:t>
      </w:r>
      <w:proofErr w:type="gramStart"/>
      <w:r w:rsidRPr="00410795">
        <w:rPr>
          <w:rFonts w:asciiTheme="majorHAnsi" w:hAnsiTheme="majorHAnsi" w:cstheme="majorHAnsi"/>
        </w:rPr>
        <w:t>planning</w:t>
      </w:r>
      <w:proofErr w:type="gramEnd"/>
      <w:r w:rsidRPr="00410795">
        <w:rPr>
          <w:rFonts w:asciiTheme="majorHAnsi" w:hAnsiTheme="majorHAnsi" w:cstheme="majorHAnsi"/>
        </w:rPr>
        <w:t xml:space="preserve"> and tailoring the protocol to </w:t>
      </w:r>
      <w:r w:rsidR="00B534F4">
        <w:rPr>
          <w:rFonts w:asciiTheme="majorHAnsi" w:hAnsiTheme="majorHAnsi" w:cstheme="majorHAnsi"/>
        </w:rPr>
        <w:t>service specific needs ensuring patient safety</w:t>
      </w:r>
      <w:r w:rsidR="00373A88" w:rsidRPr="00410795">
        <w:rPr>
          <w:rFonts w:asciiTheme="majorHAnsi" w:hAnsiTheme="majorHAnsi" w:cstheme="majorHAnsi"/>
        </w:rPr>
        <w:t xml:space="preserve">, time post planning </w:t>
      </w:r>
      <w:r w:rsidR="00B534F4">
        <w:rPr>
          <w:rFonts w:asciiTheme="majorHAnsi" w:hAnsiTheme="majorHAnsi" w:cstheme="majorHAnsi"/>
        </w:rPr>
        <w:t>to</w:t>
      </w:r>
      <w:r w:rsidR="00373A88" w:rsidRPr="00410795">
        <w:rPr>
          <w:rFonts w:asciiTheme="majorHAnsi" w:hAnsiTheme="majorHAnsi" w:cstheme="majorHAnsi"/>
        </w:rPr>
        <w:t xml:space="preserve"> educate and deploy the new protocols, and additional time </w:t>
      </w:r>
      <w:r w:rsidR="00B534F4">
        <w:rPr>
          <w:rFonts w:asciiTheme="majorHAnsi" w:hAnsiTheme="majorHAnsi" w:cstheme="majorHAnsi"/>
        </w:rPr>
        <w:t xml:space="preserve">for </w:t>
      </w:r>
      <w:r w:rsidR="00373A88" w:rsidRPr="00410795">
        <w:rPr>
          <w:rFonts w:asciiTheme="majorHAnsi" w:hAnsiTheme="majorHAnsi" w:cstheme="majorHAnsi"/>
        </w:rPr>
        <w:t xml:space="preserve">educating new staff, additional support, and analyzing results. </w:t>
      </w:r>
      <w:r w:rsidRPr="00410795">
        <w:rPr>
          <w:rFonts w:asciiTheme="majorHAnsi" w:hAnsiTheme="majorHAnsi" w:cstheme="majorHAnsi"/>
        </w:rPr>
        <w:t>$11</w:t>
      </w:r>
      <w:r w:rsidR="00373A88" w:rsidRPr="00410795">
        <w:rPr>
          <w:rFonts w:asciiTheme="majorHAnsi" w:hAnsiTheme="majorHAnsi" w:cstheme="majorHAnsi"/>
        </w:rPr>
        <w:t>7</w:t>
      </w:r>
      <w:r w:rsidRPr="00410795">
        <w:rPr>
          <w:rFonts w:asciiTheme="majorHAnsi" w:hAnsiTheme="majorHAnsi" w:cstheme="majorHAnsi"/>
        </w:rPr>
        <w:t xml:space="preserve"> (current hourly rate for </w:t>
      </w:r>
      <w:r w:rsidR="00182E78" w:rsidRPr="00410795">
        <w:rPr>
          <w:rFonts w:asciiTheme="majorHAnsi" w:hAnsiTheme="majorHAnsi" w:cstheme="majorHAnsi"/>
        </w:rPr>
        <w:t>Nurse Practitioners</w:t>
      </w:r>
      <w:r w:rsidRPr="00410795">
        <w:rPr>
          <w:rFonts w:asciiTheme="majorHAnsi" w:hAnsiTheme="majorHAnsi" w:cstheme="majorHAnsi"/>
        </w:rPr>
        <w:t>) x</w:t>
      </w:r>
      <w:r w:rsidR="00B534F4">
        <w:rPr>
          <w:rFonts w:asciiTheme="majorHAnsi" w:hAnsiTheme="majorHAnsi" w:cstheme="majorHAnsi"/>
        </w:rPr>
        <w:t xml:space="preserve"> </w:t>
      </w:r>
      <w:r w:rsidR="00914356" w:rsidRPr="00410795">
        <w:rPr>
          <w:rFonts w:asciiTheme="majorHAnsi" w:hAnsiTheme="majorHAnsi" w:cstheme="majorHAnsi"/>
        </w:rPr>
        <w:t>8</w:t>
      </w:r>
      <w:r w:rsidR="000F2AEE" w:rsidRPr="00410795">
        <w:rPr>
          <w:rFonts w:asciiTheme="majorHAnsi" w:hAnsiTheme="majorHAnsi" w:cstheme="majorHAnsi"/>
        </w:rPr>
        <w:t>0</w:t>
      </w:r>
      <w:r w:rsidRPr="00410795">
        <w:rPr>
          <w:rFonts w:asciiTheme="majorHAnsi" w:hAnsiTheme="majorHAnsi" w:cstheme="majorHAnsi"/>
        </w:rPr>
        <w:t xml:space="preserve"> hours = $</w:t>
      </w:r>
      <w:r w:rsidR="000F2AEE" w:rsidRPr="00410795">
        <w:rPr>
          <w:rFonts w:asciiTheme="majorHAnsi" w:hAnsiTheme="majorHAnsi" w:cstheme="majorHAnsi"/>
        </w:rPr>
        <w:t>9</w:t>
      </w:r>
      <w:r w:rsidR="00373A88" w:rsidRPr="00410795">
        <w:rPr>
          <w:rFonts w:asciiTheme="majorHAnsi" w:hAnsiTheme="majorHAnsi" w:cstheme="majorHAnsi"/>
        </w:rPr>
        <w:t>,</w:t>
      </w:r>
      <w:r w:rsidR="000F2AEE" w:rsidRPr="00410795">
        <w:rPr>
          <w:rFonts w:asciiTheme="majorHAnsi" w:hAnsiTheme="majorHAnsi" w:cstheme="majorHAnsi"/>
        </w:rPr>
        <w:t>360</w:t>
      </w:r>
      <w:r w:rsidRPr="00410795">
        <w:rPr>
          <w:rFonts w:asciiTheme="majorHAnsi" w:hAnsiTheme="majorHAnsi" w:cstheme="majorHAnsi"/>
        </w:rPr>
        <w:t xml:space="preserve"> per team</w:t>
      </w:r>
      <w:r w:rsidR="00373A88" w:rsidRPr="00410795">
        <w:rPr>
          <w:rFonts w:asciiTheme="majorHAnsi" w:hAnsiTheme="majorHAnsi" w:cstheme="majorHAnsi"/>
        </w:rPr>
        <w:t xml:space="preserve"> </w:t>
      </w:r>
      <w:r w:rsidRPr="00410795">
        <w:rPr>
          <w:rFonts w:asciiTheme="majorHAnsi" w:hAnsiTheme="majorHAnsi" w:cstheme="majorHAnsi"/>
        </w:rPr>
        <w:t xml:space="preserve">implementation. </w:t>
      </w:r>
    </w:p>
    <w:p w14:paraId="4876D083" w14:textId="3BFF5422" w:rsidR="00182E78" w:rsidRPr="00410795" w:rsidRDefault="00182E78" w:rsidP="00257149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Phase 1 Teams targeted for CXR Reduction</w:t>
      </w:r>
      <w:r w:rsidR="00257149" w:rsidRPr="00410795">
        <w:rPr>
          <w:rFonts w:asciiTheme="majorHAnsi" w:hAnsiTheme="majorHAnsi" w:cstheme="majorHAnsi"/>
        </w:rPr>
        <w:t xml:space="preserve">: </w:t>
      </w:r>
    </w:p>
    <w:p w14:paraId="716F8CD2" w14:textId="77777777" w:rsidR="00182E78" w:rsidRPr="00410795" w:rsidRDefault="00257149" w:rsidP="00182E78">
      <w:pPr>
        <w:pStyle w:val="ListParagraph"/>
        <w:numPr>
          <w:ilvl w:val="2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ALD Medical</w:t>
      </w:r>
    </w:p>
    <w:p w14:paraId="7CA840E4" w14:textId="77777777" w:rsidR="00182E78" w:rsidRPr="00410795" w:rsidRDefault="00257149" w:rsidP="00182E78">
      <w:pPr>
        <w:pStyle w:val="ListParagraph"/>
        <w:numPr>
          <w:ilvl w:val="2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Cardiac surgery</w:t>
      </w:r>
    </w:p>
    <w:p w14:paraId="230E02DF" w14:textId="77777777" w:rsidR="00182E78" w:rsidRPr="00410795" w:rsidRDefault="00257149" w:rsidP="00182E78">
      <w:pPr>
        <w:pStyle w:val="ListParagraph"/>
        <w:numPr>
          <w:ilvl w:val="2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Thoracic surgery</w:t>
      </w:r>
    </w:p>
    <w:p w14:paraId="3D8E12D7" w14:textId="4DA408E2" w:rsidR="00B534F4" w:rsidRPr="00410795" w:rsidRDefault="00182E78" w:rsidP="00B53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>$</w:t>
      </w:r>
      <w:r w:rsidR="00CD08AF" w:rsidRPr="00410795">
        <w:rPr>
          <w:rFonts w:asciiTheme="majorHAnsi" w:hAnsiTheme="majorHAnsi" w:cstheme="majorHAnsi"/>
        </w:rPr>
        <w:t>3</w:t>
      </w:r>
      <w:r w:rsidRPr="00410795">
        <w:rPr>
          <w:rFonts w:asciiTheme="majorHAnsi" w:hAnsiTheme="majorHAnsi" w:cstheme="majorHAnsi"/>
        </w:rPr>
        <w:t xml:space="preserve">,000: </w:t>
      </w:r>
      <w:r w:rsidR="00623DA8" w:rsidRPr="00410795">
        <w:rPr>
          <w:rFonts w:asciiTheme="majorHAnsi" w:hAnsiTheme="majorHAnsi" w:cstheme="majorHAnsi"/>
        </w:rPr>
        <w:t>Teambuilding initiatives</w:t>
      </w:r>
      <w:r w:rsidR="00B534F4">
        <w:rPr>
          <w:rFonts w:asciiTheme="majorHAnsi" w:hAnsiTheme="majorHAnsi" w:cstheme="majorHAnsi"/>
        </w:rPr>
        <w:t xml:space="preserve"> </w:t>
      </w:r>
      <w:r w:rsidR="00B534F4" w:rsidRPr="00B36849">
        <w:rPr>
          <w:rFonts w:asciiTheme="majorHAnsi" w:hAnsiTheme="majorHAnsi" w:cstheme="majorHAnsi"/>
        </w:rPr>
        <w:t>(</w:t>
      </w:r>
      <w:r w:rsidR="00B534F4">
        <w:rPr>
          <w:rFonts w:asciiTheme="majorHAnsi" w:hAnsiTheme="majorHAnsi" w:cstheme="majorHAnsi"/>
        </w:rPr>
        <w:t xml:space="preserve">max </w:t>
      </w:r>
      <w:r w:rsidR="00B534F4" w:rsidRPr="00B36849">
        <w:rPr>
          <w:rFonts w:asciiTheme="majorHAnsi" w:hAnsiTheme="majorHAnsi" w:cstheme="majorHAnsi"/>
        </w:rPr>
        <w:t>$1,000 per team)</w:t>
      </w:r>
      <w:r w:rsidR="00B534F4">
        <w:rPr>
          <w:rFonts w:asciiTheme="majorHAnsi" w:hAnsiTheme="majorHAnsi" w:cstheme="majorHAnsi"/>
        </w:rPr>
        <w:t xml:space="preserve"> such as:</w:t>
      </w:r>
    </w:p>
    <w:p w14:paraId="05DBEC6C" w14:textId="28F59F58" w:rsidR="00B534F4" w:rsidRDefault="00B534F4" w:rsidP="00B534F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Pr="00410795">
        <w:rPr>
          <w:rFonts w:asciiTheme="majorHAnsi" w:hAnsiTheme="majorHAnsi" w:cstheme="majorHAnsi"/>
        </w:rPr>
        <w:t xml:space="preserve">ree luncheon </w:t>
      </w:r>
      <w:r>
        <w:rPr>
          <w:rFonts w:asciiTheme="majorHAnsi" w:hAnsiTheme="majorHAnsi" w:cstheme="majorHAnsi"/>
        </w:rPr>
        <w:t xml:space="preserve">for </w:t>
      </w:r>
      <w:r w:rsidRPr="00410795">
        <w:rPr>
          <w:rFonts w:asciiTheme="majorHAnsi" w:hAnsiTheme="majorHAnsi" w:cstheme="majorHAnsi"/>
        </w:rPr>
        <w:t xml:space="preserve">educational sessions to </w:t>
      </w:r>
      <w:r>
        <w:rPr>
          <w:rFonts w:asciiTheme="majorHAnsi" w:hAnsiTheme="majorHAnsi" w:cstheme="majorHAnsi"/>
        </w:rPr>
        <w:t xml:space="preserve">keep health care providers </w:t>
      </w:r>
      <w:r w:rsidRPr="00410795">
        <w:rPr>
          <w:rFonts w:asciiTheme="majorHAnsi" w:hAnsiTheme="majorHAnsi" w:cstheme="majorHAnsi"/>
        </w:rPr>
        <w:t>motivate</w:t>
      </w:r>
      <w:r>
        <w:rPr>
          <w:rFonts w:asciiTheme="majorHAnsi" w:hAnsiTheme="majorHAnsi" w:cstheme="majorHAnsi"/>
        </w:rPr>
        <w:t>d and focused on the mission</w:t>
      </w:r>
      <w:r w:rsidRPr="00410795">
        <w:rPr>
          <w:rFonts w:asciiTheme="majorHAnsi" w:hAnsiTheme="majorHAnsi" w:cstheme="majorHAnsi"/>
        </w:rPr>
        <w:t xml:space="preserve"> </w:t>
      </w:r>
    </w:p>
    <w:p w14:paraId="427D4011" w14:textId="74834A63" w:rsidR="00B534F4" w:rsidRDefault="00B534F4" w:rsidP="00B534F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Prize for </w:t>
      </w:r>
      <w:r w:rsidRPr="00410795">
        <w:rPr>
          <w:rFonts w:asciiTheme="majorHAnsi" w:hAnsiTheme="majorHAnsi" w:cstheme="majorHAnsi"/>
        </w:rPr>
        <w:t>th</w:t>
      </w:r>
      <w:r>
        <w:rPr>
          <w:rFonts w:asciiTheme="majorHAnsi" w:hAnsiTheme="majorHAnsi" w:cstheme="majorHAnsi"/>
        </w:rPr>
        <w:t>e</w:t>
      </w:r>
      <w:r w:rsidRPr="00410795">
        <w:rPr>
          <w:rFonts w:asciiTheme="majorHAnsi" w:hAnsiTheme="majorHAnsi" w:cstheme="majorHAnsi"/>
        </w:rPr>
        <w:t xml:space="preserve"> service</w:t>
      </w:r>
      <w:r>
        <w:rPr>
          <w:rFonts w:asciiTheme="majorHAnsi" w:hAnsiTheme="majorHAnsi" w:cstheme="majorHAnsi"/>
        </w:rPr>
        <w:t>s that</w:t>
      </w:r>
      <w:r w:rsidRPr="00410795">
        <w:rPr>
          <w:rFonts w:asciiTheme="majorHAnsi" w:hAnsiTheme="majorHAnsi" w:cstheme="majorHAnsi"/>
        </w:rPr>
        <w:t xml:space="preserve"> mee</w:t>
      </w:r>
      <w:r>
        <w:rPr>
          <w:rFonts w:asciiTheme="majorHAnsi" w:hAnsiTheme="majorHAnsi" w:cstheme="majorHAnsi"/>
        </w:rPr>
        <w:t>t</w:t>
      </w:r>
      <w:r w:rsidRPr="00410795">
        <w:rPr>
          <w:rFonts w:asciiTheme="majorHAnsi" w:hAnsiTheme="majorHAnsi" w:cstheme="majorHAnsi"/>
        </w:rPr>
        <w:t xml:space="preserve"> the 25% reduction goal </w:t>
      </w:r>
      <w:r>
        <w:rPr>
          <w:rFonts w:asciiTheme="majorHAnsi" w:hAnsiTheme="majorHAnsi" w:cstheme="majorHAnsi"/>
        </w:rPr>
        <w:t>each quarter</w:t>
      </w:r>
    </w:p>
    <w:p w14:paraId="069F25E1" w14:textId="3C1B35A1" w:rsidR="00B534F4" w:rsidRPr="00410795" w:rsidRDefault="00B534F4" w:rsidP="0041079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182E78" w:rsidRPr="00410795">
        <w:rPr>
          <w:rFonts w:asciiTheme="majorHAnsi" w:hAnsiTheme="majorHAnsi" w:cstheme="majorHAnsi"/>
        </w:rPr>
        <w:t xml:space="preserve">elebrate achieving reduction </w:t>
      </w:r>
      <w:r>
        <w:rPr>
          <w:rFonts w:asciiTheme="majorHAnsi" w:hAnsiTheme="majorHAnsi" w:cstheme="majorHAnsi"/>
        </w:rPr>
        <w:t>goal together</w:t>
      </w:r>
      <w:r w:rsidR="00182E78" w:rsidRPr="00410795">
        <w:rPr>
          <w:rFonts w:asciiTheme="majorHAnsi" w:hAnsiTheme="majorHAnsi" w:cstheme="majorHAnsi"/>
        </w:rPr>
        <w:t xml:space="preserve"> </w:t>
      </w:r>
    </w:p>
    <w:p w14:paraId="7ED8567A" w14:textId="7762207E" w:rsidR="008D3D78" w:rsidRPr="00410795" w:rsidRDefault="00914356" w:rsidP="009143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$6,000: Financial incentive for </w:t>
      </w:r>
      <w:r w:rsidR="00B534F4">
        <w:rPr>
          <w:rFonts w:asciiTheme="majorHAnsi" w:hAnsiTheme="majorHAnsi" w:cstheme="majorHAnsi"/>
        </w:rPr>
        <w:t xml:space="preserve">the entire team </w:t>
      </w:r>
      <w:r w:rsidR="00B534F4" w:rsidRPr="00B36849">
        <w:rPr>
          <w:rFonts w:asciiTheme="majorHAnsi" w:hAnsiTheme="majorHAnsi" w:cstheme="majorHAnsi"/>
        </w:rPr>
        <w:t>($2,000 per team)</w:t>
      </w:r>
      <w:r w:rsidR="00B534F4">
        <w:rPr>
          <w:rFonts w:asciiTheme="majorHAnsi" w:hAnsiTheme="majorHAnsi" w:cstheme="majorHAnsi"/>
        </w:rPr>
        <w:t xml:space="preserve"> to </w:t>
      </w:r>
      <w:r w:rsidRPr="00410795">
        <w:rPr>
          <w:rFonts w:asciiTheme="majorHAnsi" w:hAnsiTheme="majorHAnsi" w:cstheme="majorHAnsi"/>
        </w:rPr>
        <w:t>assist, coordinat</w:t>
      </w:r>
      <w:r w:rsidR="00B534F4">
        <w:rPr>
          <w:rFonts w:asciiTheme="majorHAnsi" w:hAnsiTheme="majorHAnsi" w:cstheme="majorHAnsi"/>
        </w:rPr>
        <w:t>e</w:t>
      </w:r>
      <w:r w:rsidRPr="00410795">
        <w:rPr>
          <w:rFonts w:asciiTheme="majorHAnsi" w:hAnsiTheme="majorHAnsi" w:cstheme="majorHAnsi"/>
        </w:rPr>
        <w:t>, and achie</w:t>
      </w:r>
      <w:r w:rsidR="00B534F4">
        <w:rPr>
          <w:rFonts w:asciiTheme="majorHAnsi" w:hAnsiTheme="majorHAnsi" w:cstheme="majorHAnsi"/>
        </w:rPr>
        <w:t>ve</w:t>
      </w:r>
      <w:r w:rsidRPr="00410795">
        <w:rPr>
          <w:rFonts w:asciiTheme="majorHAnsi" w:hAnsiTheme="majorHAnsi" w:cstheme="majorHAnsi"/>
        </w:rPr>
        <w:t xml:space="preserve"> the CXR reduction goal</w:t>
      </w:r>
      <w:r w:rsidR="00B534F4">
        <w:rPr>
          <w:rFonts w:asciiTheme="majorHAnsi" w:hAnsiTheme="majorHAnsi" w:cstheme="majorHAnsi"/>
        </w:rPr>
        <w:t>.</w:t>
      </w:r>
      <w:r w:rsidRPr="00410795">
        <w:rPr>
          <w:rFonts w:asciiTheme="majorHAnsi" w:hAnsiTheme="majorHAnsi" w:cstheme="majorHAnsi"/>
        </w:rPr>
        <w:t xml:space="preserve"> </w:t>
      </w:r>
      <w:r w:rsidR="00B534F4">
        <w:rPr>
          <w:rFonts w:asciiTheme="majorHAnsi" w:hAnsiTheme="majorHAnsi" w:cstheme="majorHAnsi"/>
        </w:rPr>
        <w:t xml:space="preserve">There is a precedence for this at UCSF with the hand hygiene project where the non-physician providers were financially incentivized to promote hand hygiene. </w:t>
      </w:r>
    </w:p>
    <w:p w14:paraId="185E7CE6" w14:textId="58F07229" w:rsidR="00914356" w:rsidRPr="00410795" w:rsidRDefault="000F2AEE" w:rsidP="009143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t xml:space="preserve">$2,920: </w:t>
      </w:r>
      <w:r w:rsidR="00914356" w:rsidRPr="00410795">
        <w:rPr>
          <w:rFonts w:asciiTheme="majorHAnsi" w:hAnsiTheme="majorHAnsi" w:cstheme="majorHAnsi"/>
        </w:rPr>
        <w:t>Indirect costs: Education materials, distribution costs</w:t>
      </w:r>
      <w:r w:rsidR="0017550B" w:rsidRPr="00410795">
        <w:rPr>
          <w:rFonts w:asciiTheme="majorHAnsi" w:hAnsiTheme="majorHAnsi" w:cstheme="majorHAnsi"/>
        </w:rPr>
        <w:t>, unanticipated items</w:t>
      </w:r>
    </w:p>
    <w:p w14:paraId="770D7C2C" w14:textId="261D8170" w:rsidR="008D3D78" w:rsidRPr="00410795" w:rsidRDefault="00CA7201">
      <w:pPr>
        <w:rPr>
          <w:rFonts w:asciiTheme="majorHAnsi" w:hAnsiTheme="majorHAnsi" w:cstheme="majorHAnsi"/>
        </w:rPr>
      </w:pPr>
      <w:r w:rsidRPr="00410795">
        <w:rPr>
          <w:rFonts w:asciiTheme="majorHAnsi" w:hAnsiTheme="majorHAnsi" w:cstheme="majorHAnsi"/>
        </w:rPr>
        <w:br w:type="page"/>
      </w:r>
    </w:p>
    <w:p w14:paraId="787B6C59" w14:textId="77777777" w:rsidR="008D3D78" w:rsidRPr="00410795" w:rsidRDefault="008D3D78">
      <w:pPr>
        <w:rPr>
          <w:rFonts w:asciiTheme="majorHAnsi" w:hAnsiTheme="majorHAnsi" w:cstheme="majorHAnsi"/>
        </w:rPr>
      </w:pPr>
    </w:p>
    <w:p w14:paraId="41770FAF" w14:textId="419D4E77" w:rsidR="00121E26" w:rsidRPr="00410795" w:rsidRDefault="00121E26" w:rsidP="00C518A5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</w:pPr>
      <w:r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t>SURGICAL ADVANCED LUNG DISEASE CHEST X-RAY REDUCTION PROTOCOL</w:t>
      </w:r>
    </w:p>
    <w:p w14:paraId="4866A525" w14:textId="77777777" w:rsidR="00121E26" w:rsidRPr="00410795" w:rsidRDefault="00121E26" w:rsidP="00121E26">
      <w:pPr>
        <w:shd w:val="clear" w:color="auto" w:fill="FFFFFF"/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</w:pPr>
    </w:p>
    <w:p w14:paraId="07FE58DA" w14:textId="191496C3" w:rsidR="00121E26" w:rsidRPr="00410795" w:rsidRDefault="00121E26" w:rsidP="00121E26">
      <w:p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new protocol will eliminate obtaining "Screening or surveillance" CXRs after the first 5 days. After this time point, CXRs will be ordered for cause only.  </w:t>
      </w:r>
    </w:p>
    <w:p w14:paraId="66D5BC44" w14:textId="1945F778" w:rsidR="00C518A5" w:rsidRPr="00410795" w:rsidRDefault="00121E26" w:rsidP="00C518A5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CXRs will be performed for the first 4 days post-transplant while recipient is in the ICU </w:t>
      </w:r>
      <w:r w:rsidR="00B534F4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as this the most </w:t>
      </w:r>
      <w:del w:id="48" w:author="Gordon, David" w:date="2023-03-31T09:20:00Z">
        <w:r w:rsidR="00B534F4" w:rsidDel="00384ADD">
          <w:rPr>
            <w:rFonts w:asciiTheme="majorHAnsi" w:eastAsia="Times New Roman" w:hAnsiTheme="majorHAnsi" w:cstheme="majorHAnsi"/>
            <w:color w:val="201F1E"/>
            <w:bdr w:val="none" w:sz="0" w:space="0" w:color="auto" w:frame="1"/>
          </w:rPr>
          <w:delText>cirtical</w:delText>
        </w:r>
      </w:del>
      <w:ins w:id="49" w:author="Gordon, David" w:date="2023-03-31T09:20:00Z">
        <w:r w:rsidR="00384ADD">
          <w:rPr>
            <w:rFonts w:asciiTheme="majorHAnsi" w:eastAsia="Times New Roman" w:hAnsiTheme="majorHAnsi" w:cstheme="majorHAnsi"/>
            <w:color w:val="201F1E"/>
            <w:bdr w:val="none" w:sz="0" w:space="0" w:color="auto" w:frame="1"/>
          </w:rPr>
          <w:t>critical</w:t>
        </w:r>
      </w:ins>
      <w:r w:rsidR="00B534F4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 time when primary graft dysfunction (a form of acute lung injury) of the allograft </w:t>
      </w:r>
      <w:proofErr w:type="gramStart"/>
      <w:r w:rsidR="00B534F4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occurs</w:t>
      </w:r>
      <w:proofErr w:type="gramEnd"/>
    </w:p>
    <w:p w14:paraId="13626B8F" w14:textId="77777777" w:rsidR="00C518A5" w:rsidRPr="00410795" w:rsidRDefault="00121E26" w:rsidP="00C518A5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On post-op day 5 and beyond: </w:t>
      </w:r>
    </w:p>
    <w:p w14:paraId="0CE5D887" w14:textId="77777777" w:rsidR="00C518A5" w:rsidRPr="00410795" w:rsidRDefault="00121E26" w:rsidP="00C518A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If the patient is still in the ICU, then we will obtain every other day CXR until postop day 10.  </w:t>
      </w:r>
    </w:p>
    <w:p w14:paraId="08DFA872" w14:textId="77777777" w:rsidR="00C518A5" w:rsidRPr="00410795" w:rsidRDefault="00121E26" w:rsidP="00C518A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If the patient has transferred to CVT, then we will order a CXR twice weekly until discharge, preferably on Monday and Thursday so CXRs can be reviewed by the team at Monday sign-out rounds and before team rotates onto the weekend.  </w:t>
      </w:r>
    </w:p>
    <w:p w14:paraId="00FBC6BF" w14:textId="77777777" w:rsidR="00C518A5" w:rsidRPr="00410795" w:rsidRDefault="00121E26" w:rsidP="00C518A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APP who is transferring the patient out of the ICU is responsible for ordering the ‘Routine’ twice weekly surveillance CXRs as individual orders. They will order 4 CXRs which will cover two weeks of surveillance. Subsequent weeks if required would need to be re-established by new orders. </w:t>
      </w:r>
    </w:p>
    <w:p w14:paraId="0C3B98B2" w14:textId="67AD5DFE" w:rsidR="00121E26" w:rsidRPr="00410795" w:rsidRDefault="00121E26" w:rsidP="00C518A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Routine CXRs will need to have the comment added "Please perform at 07:00am and do not wake up patient prior to this time" to ensure adequate sleep hygiene and minimize interruptions.</w:t>
      </w:r>
    </w:p>
    <w:p w14:paraId="655DAD31" w14:textId="77777777" w:rsidR="00121E26" w:rsidRPr="00410795" w:rsidRDefault="00121E26" w:rsidP="00C518A5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Additional CXRs may be ordered in both ICU and CVT if clinically indicated or there has been a change in clinical condition </w:t>
      </w:r>
    </w:p>
    <w:p w14:paraId="55CA2A69" w14:textId="77777777" w:rsidR="00121E26" w:rsidRPr="00410795" w:rsidRDefault="00121E26" w:rsidP="00C518A5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All CXRs that are standard surveillance, both ICU and CVT should be ordered as ‘Routine’ and only utilize ‘STAT’ for clinical emergencies. This will further reduce unnecessary costs. </w:t>
      </w:r>
    </w:p>
    <w:p w14:paraId="47C9D06A" w14:textId="77777777" w:rsidR="00121E26" w:rsidRPr="00410795" w:rsidRDefault="00121E26" w:rsidP="00C518A5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 ‘routine’ CXR will be performed prior to discharge from the hospital </w:t>
      </w:r>
    </w:p>
    <w:p w14:paraId="2E9A6F6B" w14:textId="4B885BDD" w:rsidR="00B124C4" w:rsidRPr="00410795" w:rsidRDefault="00121E26" w:rsidP="00C518A5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 ‘routine’ CXR will be performed after a chest tube is removed prior to a second chest tube being removed. No “post-pull” CXR is required unless clinically warranted. Example is patient has a chest tube removed Sunday and has a scheduled routine surveillance CXR Monday, that will suffice as their post pull CXR. However, if the same patient had a CXR pulled Tuesday, before a subsequent chest tube is removed, a ‘routine’ post-pull CXR is warranted. Chest tube removal should not be delayed waiting for scheduled twice weekly CXR.  </w:t>
      </w:r>
    </w:p>
    <w:p w14:paraId="49390613" w14:textId="77777777" w:rsidR="00B124C4" w:rsidRPr="00410795" w:rsidRDefault="00B124C4">
      <w:pPr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br w:type="page"/>
      </w:r>
    </w:p>
    <w:p w14:paraId="2BAAEA1C" w14:textId="404AE930" w:rsidR="00B124C4" w:rsidRPr="00410795" w:rsidRDefault="00B124C4" w:rsidP="00C518A5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</w:pPr>
      <w:r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lastRenderedPageBreak/>
        <w:t>CARDIAC SURGERY CABG</w:t>
      </w:r>
      <w:r w:rsidR="00EF1CFD"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t xml:space="preserve">, VALVE, </w:t>
      </w:r>
      <w:r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t xml:space="preserve">AND </w:t>
      </w:r>
      <w:r w:rsidR="00EF1CFD"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t xml:space="preserve">CABG </w:t>
      </w:r>
      <w:r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t>VALVE CHEST X-RAY REDUCTION PROTOCOL</w:t>
      </w:r>
    </w:p>
    <w:p w14:paraId="56E3FA87" w14:textId="77777777" w:rsidR="00B124C4" w:rsidRPr="00410795" w:rsidRDefault="00B124C4" w:rsidP="00B124C4">
      <w:pPr>
        <w:shd w:val="clear" w:color="auto" w:fill="FFFFFF"/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</w:pPr>
    </w:p>
    <w:p w14:paraId="030EFC64" w14:textId="3D076806" w:rsidR="00B124C4" w:rsidRPr="00410795" w:rsidRDefault="00B124C4" w:rsidP="00B124C4">
      <w:pPr>
        <w:shd w:val="clear" w:color="auto" w:fill="FFFFFF"/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new protocol will eliminate obtaining "Screening or surveillance" CXRs after the first 2 days. After this time point, CXRs will be ordered for cause only.  </w:t>
      </w:r>
    </w:p>
    <w:p w14:paraId="32271D6D" w14:textId="77777777" w:rsidR="00B245D3" w:rsidRPr="00410795" w:rsidRDefault="00B245D3" w:rsidP="00B124C4">
      <w:p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</w:p>
    <w:p w14:paraId="5F50C8A7" w14:textId="77777777" w:rsidR="00B245D3" w:rsidRPr="00410795" w:rsidRDefault="00B124C4" w:rsidP="00B245D3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CXRs will be performed for the first 2 days post-transplant while recipient is in the ICU. This includes immediate post-operative and 24 </w:t>
      </w:r>
      <w:proofErr w:type="spellStart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hrs</w:t>
      </w:r>
      <w:proofErr w:type="spellEnd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 </w:t>
      </w:r>
      <w:proofErr w:type="gramStart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later on</w:t>
      </w:r>
      <w:proofErr w:type="gramEnd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 postop day 1. </w:t>
      </w:r>
    </w:p>
    <w:p w14:paraId="3F6F2546" w14:textId="77777777" w:rsidR="00B245D3" w:rsidRPr="00410795" w:rsidRDefault="00B124C4" w:rsidP="00B245D3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On post-op day 2 and beyond: </w:t>
      </w:r>
    </w:p>
    <w:p w14:paraId="42880BA2" w14:textId="77777777" w:rsidR="00B245D3" w:rsidRPr="00410795" w:rsidRDefault="00B124C4" w:rsidP="00B245D3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If the patient is still in the ICU, then we will obtain every other day CXR until postop day 10.  </w:t>
      </w:r>
    </w:p>
    <w:p w14:paraId="023C8407" w14:textId="77777777" w:rsidR="00B245D3" w:rsidRPr="00410795" w:rsidRDefault="00B124C4" w:rsidP="00B245D3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If the patient has transferred to CVT, then we will order a CXR twice weekly until discharge, preferably on Monday and Thursday so CXRs can be reviewed by the team at Monday sign-out rounds and before team rotates onto the weekend.  </w:t>
      </w:r>
    </w:p>
    <w:p w14:paraId="448813DA" w14:textId="77777777" w:rsidR="00B245D3" w:rsidRPr="00410795" w:rsidRDefault="00B124C4" w:rsidP="00B245D3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APP who is transferring the patient out of the ICU is responsible for ordering the ‘Routine’ twice weekly surveillance CXRs as individual orders. They will order 4 CXRs which will cover two weeks of surveillance. Subsequent weeks if required would need to be re-established by new orders. </w:t>
      </w:r>
    </w:p>
    <w:p w14:paraId="135D1F1A" w14:textId="56D856D5" w:rsidR="00B124C4" w:rsidRPr="00410795" w:rsidRDefault="00B124C4" w:rsidP="00B245D3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Routine CXRs will need to have the comment added "Please perform at 07:00am and do not wake up patient prior to this time" to ensure adequate sleep hygiene and minimize interruptions.</w:t>
      </w:r>
    </w:p>
    <w:p w14:paraId="767ED686" w14:textId="7B9A7D49" w:rsidR="00B124C4" w:rsidRPr="00410795" w:rsidRDefault="00B124C4" w:rsidP="00B245D3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Additional CXRs may be ordered in both ICU and CVT if clinically indicated or there has been a change in clinical condition. </w:t>
      </w:r>
    </w:p>
    <w:p w14:paraId="7AF8C7B7" w14:textId="77777777" w:rsidR="00B124C4" w:rsidRPr="00410795" w:rsidRDefault="00B124C4" w:rsidP="00B245D3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All CXRs that are standard surveillance, both ICU and CVT should be ordered as ‘Routine’ and only utilize ‘STAT’ for clinical emergencies. This will further reduce unnecessary costs. </w:t>
      </w:r>
    </w:p>
    <w:p w14:paraId="288B186E" w14:textId="77777777" w:rsidR="00B124C4" w:rsidRPr="00410795" w:rsidRDefault="00B124C4" w:rsidP="00B245D3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 ‘routine’ CXR will be performed after a chest tube is removed prior to a second chest tube being removed. No “post-pull” CXR is required unless clinically warranted. Example is patient has a chest tube removed Sunday and has a scheduled routine surveillance CXR Monday, that will suffice as their post pull CXR. However, if the same patient had a CXR pulled Tuesday, before a subsequent chest tube is removed, a ‘routine’ post-pull CXR is warranted. Chest tube removal should not be delayed waiting for scheduled twice weekly CXR.  </w:t>
      </w:r>
    </w:p>
    <w:p w14:paraId="12AE98B6" w14:textId="4F253B55" w:rsidR="006F5F38" w:rsidRPr="00410795" w:rsidRDefault="00B245D3">
      <w:pPr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42424"/>
        </w:rPr>
        <w:br w:type="page"/>
      </w:r>
    </w:p>
    <w:p w14:paraId="0F742923" w14:textId="13E9D6B4" w:rsidR="006F5F38" w:rsidRPr="00410795" w:rsidRDefault="006F5F38" w:rsidP="00C518A5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</w:pPr>
      <w:r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lastRenderedPageBreak/>
        <w:t>THORACIC SURGERY CHEST X-RAY REDUCTION PROTOCOL</w:t>
      </w:r>
    </w:p>
    <w:p w14:paraId="691466E8" w14:textId="0D6D0F82" w:rsidR="006F5F38" w:rsidRPr="00410795" w:rsidRDefault="006F5F38" w:rsidP="00C518A5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</w:pPr>
      <w:r w:rsidRPr="00410795">
        <w:rPr>
          <w:rFonts w:asciiTheme="majorHAnsi" w:eastAsia="Times New Roman" w:hAnsiTheme="majorHAnsi" w:cstheme="majorHAnsi"/>
          <w:b/>
          <w:bCs/>
          <w:color w:val="201F1E"/>
          <w:bdr w:val="none" w:sz="0" w:space="0" w:color="auto" w:frame="1"/>
        </w:rPr>
        <w:t>Lobectomies, Wedge resections, Pneumonectomies, Esophagectomies, Pleurodesis</w:t>
      </w:r>
    </w:p>
    <w:p w14:paraId="765ADB9C" w14:textId="77777777" w:rsidR="006F5F38" w:rsidRPr="00410795" w:rsidRDefault="006F5F38" w:rsidP="006F5F38">
      <w:pPr>
        <w:shd w:val="clear" w:color="auto" w:fill="FFFFFF"/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</w:pPr>
    </w:p>
    <w:p w14:paraId="16A7DCD8" w14:textId="77777777" w:rsidR="006F5F38" w:rsidRPr="00410795" w:rsidRDefault="006F5F38" w:rsidP="006F5F38">
      <w:p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new protocol will eliminate obtaining "Screening or surveillance" CXRs after the first 2 days. After this time point, CXRs will be ordered for cause only.  </w:t>
      </w:r>
    </w:p>
    <w:p w14:paraId="52786EB5" w14:textId="77777777" w:rsidR="00B245D3" w:rsidRPr="00410795" w:rsidRDefault="00B245D3" w:rsidP="00B245D3">
      <w:pPr>
        <w:shd w:val="clear" w:color="auto" w:fill="FFFFFF"/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</w:pPr>
    </w:p>
    <w:p w14:paraId="45F5750C" w14:textId="77777777" w:rsidR="00B245D3" w:rsidRPr="00410795" w:rsidRDefault="006F5F38" w:rsidP="00B245D3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CXRs will be performed for the first 2 days post-transplant while recipient is in the ICU. This includes immediate post-operative and 24 </w:t>
      </w:r>
      <w:proofErr w:type="spellStart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hrs</w:t>
      </w:r>
      <w:proofErr w:type="spellEnd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 </w:t>
      </w:r>
      <w:proofErr w:type="gramStart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later on</w:t>
      </w:r>
      <w:proofErr w:type="gramEnd"/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 xml:space="preserve"> postop day 1. </w:t>
      </w:r>
    </w:p>
    <w:p w14:paraId="5A2BA3DF" w14:textId="77777777" w:rsidR="00B245D3" w:rsidRPr="00410795" w:rsidRDefault="006F5F38" w:rsidP="00B245D3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On post-op day 2 and beyond: </w:t>
      </w:r>
    </w:p>
    <w:p w14:paraId="5B91447B" w14:textId="77777777" w:rsidR="00B245D3" w:rsidRPr="00410795" w:rsidRDefault="006F5F38" w:rsidP="00B245D3">
      <w:pPr>
        <w:pStyle w:val="ListParagraph"/>
        <w:numPr>
          <w:ilvl w:val="1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If the patient is still in the ICU, then we will obtain every other day CXR until postop day 10.  </w:t>
      </w:r>
    </w:p>
    <w:p w14:paraId="266C550B" w14:textId="77777777" w:rsidR="00B245D3" w:rsidRPr="00410795" w:rsidRDefault="006F5F38" w:rsidP="00B245D3">
      <w:pPr>
        <w:pStyle w:val="ListParagraph"/>
        <w:numPr>
          <w:ilvl w:val="1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If the patient has transferred to CVT, then we will order a CXR twice weekly until discharge, preferably on Monday and Thursday so CXRs can be reviewed by the team at Monday sign-out rounds and before team rotates onto the weekend.  </w:t>
      </w:r>
    </w:p>
    <w:p w14:paraId="3197694E" w14:textId="77777777" w:rsidR="00B245D3" w:rsidRPr="00410795" w:rsidRDefault="006F5F38" w:rsidP="00B245D3">
      <w:pPr>
        <w:pStyle w:val="ListParagraph"/>
        <w:numPr>
          <w:ilvl w:val="1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APP who is transferring the patient out of the ICU is responsible for ordering the ‘Routine’ twice weekly surveillance CXRs as individual orders. They will order 4 CXRs which will cover two weeks of surveillance. Subsequent weeks if required would need to be re-established by new orders. </w:t>
      </w:r>
    </w:p>
    <w:p w14:paraId="5A11E4DE" w14:textId="77777777" w:rsidR="00B245D3" w:rsidRPr="00410795" w:rsidRDefault="006F5F38" w:rsidP="00B245D3">
      <w:pPr>
        <w:pStyle w:val="ListParagraph"/>
        <w:numPr>
          <w:ilvl w:val="1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The Routine CXRs will need to have the comment added "Please perform at 07:00am and do not wake up patient prior to this time" to ensure adequate sleep hygiene and minimize interruptions.</w:t>
      </w:r>
    </w:p>
    <w:p w14:paraId="14965940" w14:textId="77777777" w:rsidR="00B245D3" w:rsidRPr="00410795" w:rsidRDefault="006F5F38" w:rsidP="00B245D3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Additional CXRs may be ordered in both ICU and CVT if clinically indicated or there has been a change in clinical condition. </w:t>
      </w:r>
    </w:p>
    <w:p w14:paraId="3E2E2EEE" w14:textId="77777777" w:rsidR="00B245D3" w:rsidRPr="00410795" w:rsidRDefault="006F5F38" w:rsidP="00B245D3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All CXRs that are standard surveillance, both ICU and CVT should be ordered as ‘Routine’ and only utilize ‘STAT’ for clinical emergencies. This will further reduce unnecessary costs. </w:t>
      </w:r>
    </w:p>
    <w:p w14:paraId="0F737A19" w14:textId="1F814B30" w:rsidR="006F5F38" w:rsidRPr="00410795" w:rsidRDefault="006F5F38" w:rsidP="00B245D3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  <w:r w:rsidRPr="00410795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A ‘routine’ CXR will be performed after a chest tube is removed prior to a second chest tube being removed. No “post-pull” CXR is required unless clinically warranted. Example is patient has a chest tube removed Sunday and has a scheduled routine surveillance CXR Monday, that will suffice as their post pull CXR. However, if the same patient had a CXR pulled Tuesday, before a subsequent chest tube is removed, a ‘routine’ post-pull CXR is warranted. Chest tube removal should not be delayed waiting for scheduled twice weekly CXR.  </w:t>
      </w:r>
    </w:p>
    <w:p w14:paraId="01893EDE" w14:textId="77777777" w:rsidR="006F5F38" w:rsidRPr="00410795" w:rsidRDefault="006F5F38" w:rsidP="006F5F38">
      <w:pPr>
        <w:shd w:val="clear" w:color="auto" w:fill="FFFFFF"/>
        <w:ind w:left="1080"/>
        <w:rPr>
          <w:rFonts w:asciiTheme="majorHAnsi" w:eastAsia="Times New Roman" w:hAnsiTheme="majorHAnsi" w:cstheme="majorHAnsi"/>
          <w:color w:val="242424"/>
        </w:rPr>
      </w:pPr>
    </w:p>
    <w:p w14:paraId="4B49066D" w14:textId="77777777" w:rsidR="00121E26" w:rsidRPr="00410795" w:rsidRDefault="00121E26" w:rsidP="00B124C4">
      <w:pPr>
        <w:shd w:val="clear" w:color="auto" w:fill="FFFFFF"/>
        <w:rPr>
          <w:rFonts w:asciiTheme="majorHAnsi" w:eastAsia="Times New Roman" w:hAnsiTheme="majorHAnsi" w:cstheme="majorHAnsi"/>
          <w:color w:val="242424"/>
        </w:rPr>
      </w:pPr>
    </w:p>
    <w:sectPr w:rsidR="00121E26" w:rsidRPr="00410795" w:rsidSect="00A8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4E3"/>
    <w:multiLevelType w:val="hybridMultilevel"/>
    <w:tmpl w:val="2450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327"/>
    <w:multiLevelType w:val="multilevel"/>
    <w:tmpl w:val="B57C0E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12C32"/>
    <w:multiLevelType w:val="hybridMultilevel"/>
    <w:tmpl w:val="10F25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A6D5C"/>
    <w:multiLevelType w:val="hybridMultilevel"/>
    <w:tmpl w:val="81BCA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D22"/>
    <w:multiLevelType w:val="hybridMultilevel"/>
    <w:tmpl w:val="E8D4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76D"/>
    <w:multiLevelType w:val="multilevel"/>
    <w:tmpl w:val="2152B3A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17B5D"/>
    <w:multiLevelType w:val="hybridMultilevel"/>
    <w:tmpl w:val="6182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46C3"/>
    <w:multiLevelType w:val="hybridMultilevel"/>
    <w:tmpl w:val="F2B6E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972868"/>
    <w:multiLevelType w:val="hybridMultilevel"/>
    <w:tmpl w:val="CAE4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E79D5"/>
    <w:multiLevelType w:val="hybridMultilevel"/>
    <w:tmpl w:val="575E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59"/>
    <w:multiLevelType w:val="hybridMultilevel"/>
    <w:tmpl w:val="2986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10109"/>
    <w:multiLevelType w:val="hybridMultilevel"/>
    <w:tmpl w:val="A0E873C8"/>
    <w:lvl w:ilvl="0" w:tplc="C03A0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C553F"/>
    <w:multiLevelType w:val="hybridMultilevel"/>
    <w:tmpl w:val="4F74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453BE"/>
    <w:multiLevelType w:val="hybridMultilevel"/>
    <w:tmpl w:val="D496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70AFF"/>
    <w:multiLevelType w:val="hybridMultilevel"/>
    <w:tmpl w:val="1DBC1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1146866">
    <w:abstractNumId w:val="1"/>
  </w:num>
  <w:num w:numId="2" w16cid:durableId="1227911742">
    <w:abstractNumId w:val="0"/>
  </w:num>
  <w:num w:numId="3" w16cid:durableId="1389766588">
    <w:abstractNumId w:val="5"/>
  </w:num>
  <w:num w:numId="4" w16cid:durableId="1170099434">
    <w:abstractNumId w:val="11"/>
  </w:num>
  <w:num w:numId="5" w16cid:durableId="1266378746">
    <w:abstractNumId w:val="6"/>
  </w:num>
  <w:num w:numId="6" w16cid:durableId="950093640">
    <w:abstractNumId w:val="10"/>
  </w:num>
  <w:num w:numId="7" w16cid:durableId="743186567">
    <w:abstractNumId w:val="2"/>
  </w:num>
  <w:num w:numId="8" w16cid:durableId="1752770136">
    <w:abstractNumId w:val="3"/>
  </w:num>
  <w:num w:numId="9" w16cid:durableId="1131020540">
    <w:abstractNumId w:val="14"/>
  </w:num>
  <w:num w:numId="10" w16cid:durableId="541749855">
    <w:abstractNumId w:val="4"/>
  </w:num>
  <w:num w:numId="11" w16cid:durableId="1770271765">
    <w:abstractNumId w:val="9"/>
  </w:num>
  <w:num w:numId="12" w16cid:durableId="1244804608">
    <w:abstractNumId w:val="13"/>
  </w:num>
  <w:num w:numId="13" w16cid:durableId="1255818026">
    <w:abstractNumId w:val="12"/>
  </w:num>
  <w:num w:numId="14" w16cid:durableId="1731884875">
    <w:abstractNumId w:val="8"/>
  </w:num>
  <w:num w:numId="15" w16cid:durableId="196827406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rdon, David">
    <w15:presenceInfo w15:providerId="AD" w15:userId="S::david.gordon3@ucsf.edu::0bb251d8-c56e-4306-8eba-9ffbf4815c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F7"/>
    <w:rsid w:val="00033AB8"/>
    <w:rsid w:val="00051A3A"/>
    <w:rsid w:val="00062DB2"/>
    <w:rsid w:val="00066F99"/>
    <w:rsid w:val="000A0E9D"/>
    <w:rsid w:val="000B15BD"/>
    <w:rsid w:val="000B1600"/>
    <w:rsid w:val="000B1DBD"/>
    <w:rsid w:val="000F2AEE"/>
    <w:rsid w:val="00121E26"/>
    <w:rsid w:val="001332C8"/>
    <w:rsid w:val="00166FC0"/>
    <w:rsid w:val="001703F7"/>
    <w:rsid w:val="00173D03"/>
    <w:rsid w:val="0017550B"/>
    <w:rsid w:val="00182E78"/>
    <w:rsid w:val="001C0372"/>
    <w:rsid w:val="001D393A"/>
    <w:rsid w:val="00220697"/>
    <w:rsid w:val="00222F64"/>
    <w:rsid w:val="00257149"/>
    <w:rsid w:val="0029281D"/>
    <w:rsid w:val="002C43FF"/>
    <w:rsid w:val="002E170C"/>
    <w:rsid w:val="002F5EC5"/>
    <w:rsid w:val="00300082"/>
    <w:rsid w:val="0032587D"/>
    <w:rsid w:val="00336212"/>
    <w:rsid w:val="00343C10"/>
    <w:rsid w:val="00346623"/>
    <w:rsid w:val="0035301F"/>
    <w:rsid w:val="00373A88"/>
    <w:rsid w:val="00384ADD"/>
    <w:rsid w:val="00393E2E"/>
    <w:rsid w:val="003B6269"/>
    <w:rsid w:val="003C56A7"/>
    <w:rsid w:val="003E33EA"/>
    <w:rsid w:val="003F2A6F"/>
    <w:rsid w:val="00401E51"/>
    <w:rsid w:val="00410795"/>
    <w:rsid w:val="00415078"/>
    <w:rsid w:val="00443A0C"/>
    <w:rsid w:val="00453767"/>
    <w:rsid w:val="0047476B"/>
    <w:rsid w:val="00476E5F"/>
    <w:rsid w:val="0049124E"/>
    <w:rsid w:val="004A079C"/>
    <w:rsid w:val="00500602"/>
    <w:rsid w:val="00523232"/>
    <w:rsid w:val="00524411"/>
    <w:rsid w:val="005354DD"/>
    <w:rsid w:val="00556838"/>
    <w:rsid w:val="005805D6"/>
    <w:rsid w:val="00593209"/>
    <w:rsid w:val="005C6B37"/>
    <w:rsid w:val="005C6E96"/>
    <w:rsid w:val="005C7253"/>
    <w:rsid w:val="005C7FD5"/>
    <w:rsid w:val="00621017"/>
    <w:rsid w:val="00623034"/>
    <w:rsid w:val="00623DA8"/>
    <w:rsid w:val="006639F5"/>
    <w:rsid w:val="006721F4"/>
    <w:rsid w:val="00693C4C"/>
    <w:rsid w:val="006B6638"/>
    <w:rsid w:val="006B775F"/>
    <w:rsid w:val="006B7EC5"/>
    <w:rsid w:val="006C27B1"/>
    <w:rsid w:val="006D7F21"/>
    <w:rsid w:val="006E45B3"/>
    <w:rsid w:val="006F0112"/>
    <w:rsid w:val="006F5F38"/>
    <w:rsid w:val="00701164"/>
    <w:rsid w:val="00735217"/>
    <w:rsid w:val="00743B01"/>
    <w:rsid w:val="00751C58"/>
    <w:rsid w:val="00782AAD"/>
    <w:rsid w:val="0079613F"/>
    <w:rsid w:val="007A4EAF"/>
    <w:rsid w:val="007B40CD"/>
    <w:rsid w:val="007F3A55"/>
    <w:rsid w:val="00804A92"/>
    <w:rsid w:val="00807485"/>
    <w:rsid w:val="00832B8E"/>
    <w:rsid w:val="00875E29"/>
    <w:rsid w:val="00882948"/>
    <w:rsid w:val="00885210"/>
    <w:rsid w:val="008855D6"/>
    <w:rsid w:val="008964F8"/>
    <w:rsid w:val="008D3D78"/>
    <w:rsid w:val="008F47F4"/>
    <w:rsid w:val="00914356"/>
    <w:rsid w:val="009171CC"/>
    <w:rsid w:val="009240CF"/>
    <w:rsid w:val="0093561F"/>
    <w:rsid w:val="009672DF"/>
    <w:rsid w:val="009A00D6"/>
    <w:rsid w:val="009B0B91"/>
    <w:rsid w:val="009D4120"/>
    <w:rsid w:val="00A0362B"/>
    <w:rsid w:val="00A03D8B"/>
    <w:rsid w:val="00A82FF0"/>
    <w:rsid w:val="00A83909"/>
    <w:rsid w:val="00A977CB"/>
    <w:rsid w:val="00AB00FA"/>
    <w:rsid w:val="00AC59A5"/>
    <w:rsid w:val="00AC6896"/>
    <w:rsid w:val="00B124C4"/>
    <w:rsid w:val="00B16907"/>
    <w:rsid w:val="00B245D3"/>
    <w:rsid w:val="00B42C83"/>
    <w:rsid w:val="00B51432"/>
    <w:rsid w:val="00B534F4"/>
    <w:rsid w:val="00B8229A"/>
    <w:rsid w:val="00B8272D"/>
    <w:rsid w:val="00BA5B3A"/>
    <w:rsid w:val="00BB47D4"/>
    <w:rsid w:val="00BD5055"/>
    <w:rsid w:val="00C474D0"/>
    <w:rsid w:val="00C518A5"/>
    <w:rsid w:val="00C835D1"/>
    <w:rsid w:val="00CA2109"/>
    <w:rsid w:val="00CA2C19"/>
    <w:rsid w:val="00CA7201"/>
    <w:rsid w:val="00CB5FA1"/>
    <w:rsid w:val="00CD08AF"/>
    <w:rsid w:val="00CF5972"/>
    <w:rsid w:val="00D01EB8"/>
    <w:rsid w:val="00D10F0A"/>
    <w:rsid w:val="00D24758"/>
    <w:rsid w:val="00D32ACC"/>
    <w:rsid w:val="00D54E80"/>
    <w:rsid w:val="00D63C10"/>
    <w:rsid w:val="00D674F4"/>
    <w:rsid w:val="00D91AD3"/>
    <w:rsid w:val="00DB3EB3"/>
    <w:rsid w:val="00DD1050"/>
    <w:rsid w:val="00DE3467"/>
    <w:rsid w:val="00DE480C"/>
    <w:rsid w:val="00E2109A"/>
    <w:rsid w:val="00E32DD4"/>
    <w:rsid w:val="00E52CA7"/>
    <w:rsid w:val="00EB43F1"/>
    <w:rsid w:val="00ED32B6"/>
    <w:rsid w:val="00EF1CFD"/>
    <w:rsid w:val="00EF1F9A"/>
    <w:rsid w:val="00EF54A8"/>
    <w:rsid w:val="00F21A0F"/>
    <w:rsid w:val="00F34322"/>
    <w:rsid w:val="00F3703E"/>
    <w:rsid w:val="00F560C1"/>
    <w:rsid w:val="00FE0045"/>
    <w:rsid w:val="00FE39F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BC4CE"/>
  <w15:docId w15:val="{F20D0C06-94F8-D84A-A376-86F7C60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E39FA"/>
  </w:style>
  <w:style w:type="character" w:customStyle="1" w:styleId="apple-converted-space">
    <w:name w:val="apple-converted-space"/>
    <w:basedOn w:val="DefaultParagraphFont"/>
    <w:rsid w:val="00E2109A"/>
  </w:style>
  <w:style w:type="character" w:styleId="CommentReference">
    <w:name w:val="annotation reference"/>
    <w:basedOn w:val="DefaultParagraphFont"/>
    <w:uiPriority w:val="99"/>
    <w:semiHidden/>
    <w:unhideWhenUsed/>
    <w:rsid w:val="00BB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7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7149"/>
    <w:pPr>
      <w:ind w:left="720"/>
      <w:contextualSpacing/>
    </w:pPr>
  </w:style>
  <w:style w:type="numbering" w:customStyle="1" w:styleId="CurrentList1">
    <w:name w:val="Current List1"/>
    <w:uiPriority w:val="99"/>
    <w:rsid w:val="005C6B37"/>
    <w:pPr>
      <w:numPr>
        <w:numId w:val="3"/>
      </w:numPr>
    </w:pPr>
  </w:style>
  <w:style w:type="table" w:styleId="TableGrid">
    <w:name w:val="Table Grid"/>
    <w:basedOn w:val="TableNormal"/>
    <w:uiPriority w:val="39"/>
    <w:rsid w:val="00EF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3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Gordon</dc:creator>
  <cp:keywords/>
  <dc:description/>
  <cp:lastModifiedBy>Gordon, David</cp:lastModifiedBy>
  <cp:revision>12</cp:revision>
  <dcterms:created xsi:type="dcterms:W3CDTF">2023-03-31T16:07:00Z</dcterms:created>
  <dcterms:modified xsi:type="dcterms:W3CDTF">2023-03-31T16:42:00Z</dcterms:modified>
</cp:coreProperties>
</file>