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BE5B7" w14:textId="77777777" w:rsidR="00330E23" w:rsidRDefault="00330E23" w:rsidP="00330E23">
      <w:pPr>
        <w:rPr>
          <w:b/>
          <w:bCs/>
        </w:rPr>
      </w:pPr>
      <w:r w:rsidRPr="00330E23">
        <w:rPr>
          <w:b/>
          <w:bCs/>
        </w:rPr>
        <w:t>Proposal Submission: Osher Center Integrative Health Equity Small Grants</w:t>
      </w:r>
    </w:p>
    <w:p w14:paraId="39DBF639" w14:textId="568676FB" w:rsidR="00997BC5" w:rsidRPr="00330E23" w:rsidRDefault="00997BC5" w:rsidP="00330E23">
      <w:hyperlink r:id="rId5" w:history="1">
        <w:r w:rsidRPr="00997BC5">
          <w:rPr>
            <w:rStyle w:val="Hyperlink"/>
          </w:rPr>
          <w:t>https://open-proposals.ucsf.edu/integrative_health_equity-2025/details</w:t>
        </w:r>
      </w:hyperlink>
      <w:r w:rsidRPr="00997BC5">
        <w:t xml:space="preserve"> </w:t>
      </w:r>
    </w:p>
    <w:p w14:paraId="6A9C1752" w14:textId="425C6899" w:rsidR="00AB0B67" w:rsidRPr="00AB0B67" w:rsidRDefault="00AB0B67" w:rsidP="00AB0B67">
      <w:pPr>
        <w:shd w:val="clear" w:color="auto" w:fill="FFFFFF"/>
        <w:spacing w:beforeAutospacing="1" w:after="0" w:line="240" w:lineRule="auto"/>
        <w:ind w:left="1080"/>
        <w:textAlignment w:val="baseline"/>
        <w:rPr>
          <w:rFonts w:ascii="Aptos" w:eastAsia="Times New Roman" w:hAnsi="Aptos" w:cs="Times New Roman"/>
          <w:color w:val="000000"/>
          <w:kern w:val="0"/>
          <w14:ligatures w14:val="none"/>
        </w:rPr>
      </w:pPr>
      <w:r>
        <w:rPr>
          <w:rFonts w:ascii="Calibri" w:eastAsia="Times New Roman" w:hAnsi="Calibri" w:cs="Calibri"/>
          <w:color w:val="000000"/>
          <w:kern w:val="0"/>
          <w:bdr w:val="none" w:sz="0" w:space="0" w:color="auto" w:frame="1"/>
          <w14:ligatures w14:val="none"/>
        </w:rPr>
        <w:t>P</w:t>
      </w:r>
      <w:r w:rsidRPr="00AB0B67">
        <w:rPr>
          <w:rFonts w:ascii="Calibri" w:eastAsia="Times New Roman" w:hAnsi="Calibri" w:cs="Calibri"/>
          <w:color w:val="000000"/>
          <w:kern w:val="0"/>
          <w:bdr w:val="none" w:sz="0" w:space="0" w:color="auto" w:frame="1"/>
          <w14:ligatures w14:val="none"/>
        </w:rPr>
        <w:t>roject Description (1-page maximum) including: </w:t>
      </w:r>
      <w:r w:rsidR="008B0FF5">
        <w:rPr>
          <w:rFonts w:ascii="Calibri" w:eastAsia="Times New Roman" w:hAnsi="Calibri" w:cs="Calibri"/>
          <w:color w:val="000000"/>
          <w:kern w:val="0"/>
          <w:bdr w:val="none" w:sz="0" w:space="0" w:color="auto" w:frame="1"/>
          <w14:ligatures w14:val="none"/>
        </w:rPr>
        <w:t>- due May 30th</w:t>
      </w:r>
    </w:p>
    <w:p w14:paraId="3AA88987" w14:textId="3CF3885B" w:rsidR="00330E23" w:rsidRPr="00330E23" w:rsidRDefault="00330E23" w:rsidP="00330E23"/>
    <w:p w14:paraId="6EB0D708" w14:textId="77777777" w:rsidR="00330E23" w:rsidRPr="00330E23" w:rsidRDefault="00330E23" w:rsidP="00330E23">
      <w:pPr>
        <w:rPr>
          <w:b/>
          <w:bCs/>
        </w:rPr>
      </w:pPr>
      <w:r w:rsidRPr="00330E23">
        <w:rPr>
          <w:b/>
          <w:bCs/>
        </w:rPr>
        <w:t>Project Title</w:t>
      </w:r>
    </w:p>
    <w:p w14:paraId="6AB5C179" w14:textId="6791CBC3" w:rsidR="00330E23" w:rsidRPr="00330E23" w:rsidRDefault="00AF569C" w:rsidP="00330E23">
      <w:r>
        <w:t>“</w:t>
      </w:r>
      <w:r w:rsidRPr="00AF569C">
        <w:t>Enhancing Equity in Long COVID Management Through Integrative Medicine Education</w:t>
      </w:r>
      <w:r>
        <w:t>”</w:t>
      </w:r>
      <w:r w:rsidR="00241F23">
        <w:rPr>
          <w:noProof/>
        </w:rPr>
        <w:pict w14:anchorId="18D2D0C1">
          <v:rect id="_x0000_i1027" alt="" style="width:468pt;height:.05pt;mso-width-percent:0;mso-height-percent:0;mso-width-percent:0;mso-height-percent:0" o:hralign="center" o:hrstd="t" o:hrnoshade="t" o:hr="t" fillcolor="#374151" stroked="f"/>
        </w:pict>
      </w:r>
    </w:p>
    <w:p w14:paraId="59CC254F" w14:textId="77777777" w:rsidR="00330E23" w:rsidRPr="00330E23" w:rsidRDefault="00330E23" w:rsidP="00330E23">
      <w:pPr>
        <w:rPr>
          <w:b/>
          <w:bCs/>
        </w:rPr>
      </w:pPr>
      <w:r w:rsidRPr="00330E23">
        <w:rPr>
          <w:b/>
          <w:bCs/>
        </w:rPr>
        <w:t>Names of Project Lead(s) and Key Team Members</w:t>
      </w:r>
    </w:p>
    <w:p w14:paraId="38047EC0" w14:textId="5520F18F" w:rsidR="00A600BC" w:rsidRDefault="00330E23" w:rsidP="00250082">
      <w:pPr>
        <w:numPr>
          <w:ilvl w:val="0"/>
          <w:numId w:val="16"/>
        </w:numPr>
      </w:pPr>
      <w:r w:rsidRPr="00330E23">
        <w:rPr>
          <w:b/>
          <w:bCs/>
        </w:rPr>
        <w:t>Project Lead</w:t>
      </w:r>
      <w:r w:rsidRPr="00330E23">
        <w:t xml:space="preserve">: </w:t>
      </w:r>
      <w:r w:rsidR="00A600BC">
        <w:t>Carla Kuon, MD; University of California at San Francisco (clinic, education)</w:t>
      </w:r>
      <w:r w:rsidR="00EB3E20">
        <w:t xml:space="preserve"> </w:t>
      </w:r>
    </w:p>
    <w:p w14:paraId="21B74A01" w14:textId="424FCDFD" w:rsidR="00250082" w:rsidRPr="00330E23" w:rsidRDefault="001277A2" w:rsidP="001277A2">
      <w:pPr>
        <w:numPr>
          <w:ilvl w:val="0"/>
          <w:numId w:val="16"/>
        </w:numPr>
      </w:pPr>
      <w:r>
        <w:rPr>
          <w:b/>
          <w:bCs/>
        </w:rPr>
        <w:t>Supervisor</w:t>
      </w:r>
      <w:r w:rsidRPr="001277A2">
        <w:t>:</w:t>
      </w:r>
      <w:r>
        <w:t xml:space="preserve"> Dr. Kavita Mishra</w:t>
      </w:r>
    </w:p>
    <w:p w14:paraId="4F0A6C98" w14:textId="67C4B2B9" w:rsidR="00EB3E20" w:rsidRDefault="00330E23" w:rsidP="00EB3E20">
      <w:pPr>
        <w:numPr>
          <w:ilvl w:val="0"/>
          <w:numId w:val="16"/>
        </w:numPr>
      </w:pPr>
      <w:r w:rsidRPr="00330E23">
        <w:rPr>
          <w:b/>
          <w:bCs/>
        </w:rPr>
        <w:t>Key Team Members</w:t>
      </w:r>
      <w:r w:rsidRPr="00330E23">
        <w:t>:</w:t>
      </w:r>
    </w:p>
    <w:p w14:paraId="43C92960" w14:textId="77777777" w:rsidR="009B7845" w:rsidRPr="00EB3E20" w:rsidRDefault="009B7845" w:rsidP="009B7845">
      <w:pPr>
        <w:numPr>
          <w:ilvl w:val="1"/>
          <w:numId w:val="16"/>
        </w:numPr>
      </w:pPr>
      <w:r w:rsidRPr="00EB3E20">
        <w:t>Michael Peluso, MD, MPh, MHS; Zuckerberg San Francisco General Hospital (clinic, research)</w:t>
      </w:r>
    </w:p>
    <w:p w14:paraId="122C8E38" w14:textId="7E9223F8" w:rsidR="00A600BC" w:rsidRDefault="00A600BC" w:rsidP="00A600BC">
      <w:pPr>
        <w:numPr>
          <w:ilvl w:val="1"/>
          <w:numId w:val="16"/>
        </w:numPr>
      </w:pPr>
      <w:r>
        <w:t>Nikki Gentile, MD, PhD; University of Washington (education and research)</w:t>
      </w:r>
    </w:p>
    <w:p w14:paraId="4DBA6BCE" w14:textId="77777777" w:rsidR="0019138E" w:rsidRDefault="0019138E" w:rsidP="0019138E">
      <w:pPr>
        <w:numPr>
          <w:ilvl w:val="1"/>
          <w:numId w:val="16"/>
        </w:numPr>
      </w:pPr>
      <w:r w:rsidRPr="00330E23">
        <w:t>Kathryn Hansen, ANP-BC</w:t>
      </w:r>
      <w:r>
        <w:t xml:space="preserve">; Vanderbilt University </w:t>
      </w:r>
    </w:p>
    <w:p w14:paraId="599D26AC" w14:textId="0C9F2F05" w:rsidR="00F91589" w:rsidRDefault="00F91589" w:rsidP="00894657">
      <w:pPr>
        <w:numPr>
          <w:ilvl w:val="1"/>
          <w:numId w:val="16"/>
        </w:numPr>
      </w:pPr>
      <w:r>
        <w:t>Iman Ma</w:t>
      </w:r>
      <w:r w:rsidR="00B255D9">
        <w:t>jd, MD, LAc; University of Washington</w:t>
      </w:r>
    </w:p>
    <w:p w14:paraId="444FA2A3" w14:textId="2635BC84" w:rsidR="00D452B2" w:rsidRPr="00D452B2" w:rsidRDefault="00D452B2" w:rsidP="00D452B2">
      <w:pPr>
        <w:numPr>
          <w:ilvl w:val="1"/>
          <w:numId w:val="16"/>
        </w:numPr>
      </w:pPr>
      <w:r w:rsidRPr="05F20F38">
        <w:rPr>
          <w:rFonts w:ascii="Aptos" w:eastAsia="Arial" w:hAnsi="Aptos"/>
        </w:rPr>
        <w:t xml:space="preserve">Aiko Bailey, </w:t>
      </w:r>
      <w:r>
        <w:rPr>
          <w:rFonts w:ascii="Aptos" w:eastAsia="Arial" w:hAnsi="Aptos"/>
        </w:rPr>
        <w:t xml:space="preserve">LAc; </w:t>
      </w:r>
      <w:r>
        <w:t>University of Washington</w:t>
      </w:r>
    </w:p>
    <w:p w14:paraId="4ECCFBD8" w14:textId="6210F19A" w:rsidR="00D452B2" w:rsidRDefault="00D452B2" w:rsidP="00D452B2">
      <w:pPr>
        <w:numPr>
          <w:ilvl w:val="1"/>
          <w:numId w:val="16"/>
        </w:numPr>
      </w:pPr>
      <w:r>
        <w:rPr>
          <w:rFonts w:ascii="Aptos" w:eastAsia="Arial" w:hAnsi="Aptos"/>
        </w:rPr>
        <w:t xml:space="preserve">Wu-Hsun </w:t>
      </w:r>
      <w:r w:rsidRPr="05F20F38">
        <w:rPr>
          <w:rFonts w:ascii="Aptos" w:eastAsia="Arial" w:hAnsi="Aptos"/>
        </w:rPr>
        <w:t>Tom Yang, ND, LAc;</w:t>
      </w:r>
      <w:r>
        <w:rPr>
          <w:rFonts w:ascii="Aptos" w:eastAsia="Arial" w:hAnsi="Aptos"/>
        </w:rPr>
        <w:t xml:space="preserve"> </w:t>
      </w:r>
      <w:r>
        <w:t>University of Washington</w:t>
      </w:r>
    </w:p>
    <w:p w14:paraId="63C3B458" w14:textId="3697C18B" w:rsidR="00385778" w:rsidRPr="00DA0D40" w:rsidRDefault="009015D2" w:rsidP="00385778">
      <w:pPr>
        <w:numPr>
          <w:ilvl w:val="1"/>
          <w:numId w:val="16"/>
        </w:numPr>
      </w:pPr>
      <w:r w:rsidRPr="00DA0D40">
        <w:t>Other c</w:t>
      </w:r>
      <w:r w:rsidR="00385778" w:rsidRPr="00DA0D40">
        <w:t>ollaborators from the Long COVID Interest Group (affiliated with the International Congress on Integrative Medicine and Health).</w:t>
      </w:r>
    </w:p>
    <w:p w14:paraId="6FB2F7DA" w14:textId="77777777" w:rsidR="00330E23" w:rsidRPr="00330E23" w:rsidRDefault="00241F23" w:rsidP="00330E23">
      <w:r>
        <w:rPr>
          <w:noProof/>
        </w:rPr>
        <w:pict w14:anchorId="6A9F3CED">
          <v:rect id="_x0000_i1026" alt="" style="width:468pt;height:.05pt;mso-width-percent:0;mso-height-percent:0;mso-width-percent:0;mso-height-percent:0" o:hralign="center" o:hrstd="t" o:hrnoshade="t" o:hr="t" fillcolor="#374151" stroked="f"/>
        </w:pict>
      </w:r>
    </w:p>
    <w:p w14:paraId="3F60565C" w14:textId="6C1BAD4D" w:rsidR="0094119D" w:rsidRPr="000600BF" w:rsidRDefault="00330E23" w:rsidP="00330E23">
      <w:pPr>
        <w:rPr>
          <w:b/>
          <w:bCs/>
        </w:rPr>
      </w:pPr>
      <w:r w:rsidRPr="00330E23">
        <w:rPr>
          <w:b/>
          <w:bCs/>
        </w:rPr>
        <w:t>Project Description</w:t>
      </w:r>
      <w:r w:rsidR="00A26A03">
        <w:rPr>
          <w:b/>
          <w:bCs/>
        </w:rPr>
        <w:t>:</w:t>
      </w:r>
      <w:r w:rsidR="00BE7B79">
        <w:rPr>
          <w:b/>
          <w:bCs/>
        </w:rPr>
        <w:t xml:space="preserve"> (1 page maximum)</w:t>
      </w:r>
    </w:p>
    <w:p w14:paraId="6EFFA70E" w14:textId="4F5B30F1" w:rsidR="007425E9" w:rsidRPr="00CD7861" w:rsidRDefault="008B0FF5" w:rsidP="007425E9">
      <w:r>
        <w:t xml:space="preserve">Project significance and innovation: </w:t>
      </w:r>
      <w:r w:rsidR="005F5C83">
        <w:t>Higher prevalence of Long COVID has been associated with female gender, Hispanic origin, the presence of a disability, low socioeconomic status, nonurban residence, and other factors</w:t>
      </w:r>
      <w:r w:rsidR="009B1D3A">
        <w:t>.</w:t>
      </w:r>
      <w:r w:rsidR="005F5C83">
        <w:t xml:space="preserve"> </w:t>
      </w:r>
      <w:r w:rsidR="00EA09ED" w:rsidRPr="00EA09ED">
        <w:rPr>
          <w:vertAlign w:val="superscript"/>
        </w:rPr>
        <w:t>1-</w:t>
      </w:r>
      <w:r w:rsidR="00EA09ED">
        <w:rPr>
          <w:vertAlign w:val="superscript"/>
        </w:rPr>
        <w:t>4</w:t>
      </w:r>
      <w:r w:rsidR="009B1D3A">
        <w:rPr>
          <w:vertAlign w:val="superscript"/>
        </w:rPr>
        <w:t xml:space="preserve"> </w:t>
      </w:r>
      <w:r w:rsidR="005F5C83">
        <w:t>These populations</w:t>
      </w:r>
      <w:r w:rsidR="007425E9" w:rsidRPr="00CD7861">
        <w:t xml:space="preserve"> face higher rates of infection, limited access to specialized care, and prolonged disability, economic hardship, and productivity loss. Lack of familiarity with integrative medicine approaches—effective for managing symptoms such as fatigue, brain fog, persistent pain, and emotional stress—</w:t>
      </w:r>
      <w:r w:rsidR="007425E9" w:rsidRPr="00CD7861">
        <w:lastRenderedPageBreak/>
        <w:t>among clinicians further limits exposure to these helpful modalities, exacerbating existing health disparities.</w:t>
      </w:r>
    </w:p>
    <w:p w14:paraId="60B8B84C" w14:textId="523BA918" w:rsidR="007425E9" w:rsidRDefault="007425E9" w:rsidP="007425E9">
      <w:r w:rsidRPr="00CD7861">
        <w:t>This project addresses these disparities by increasing access to integrative care through evidence-informed educational resources</w:t>
      </w:r>
      <w:r w:rsidR="009B1D3A">
        <w:t xml:space="preserve"> in English and Spanish</w:t>
      </w:r>
      <w:r w:rsidRPr="00CD7861">
        <w:t xml:space="preserve">. Deliverables include (1) </w:t>
      </w:r>
      <w:r w:rsidR="009B1D3A">
        <w:t xml:space="preserve">Flipped classroom modules </w:t>
      </w:r>
      <w:r w:rsidRPr="00CD7861">
        <w:t xml:space="preserve">with </w:t>
      </w:r>
      <w:del w:id="0" w:author="Nikki Gentile" w:date="2025-05-27T16:20:00Z" w16du:dateUtc="2025-05-27T23:20:00Z">
        <w:r w:rsidR="0055101A" w:rsidDel="005C10DC">
          <w:delText xml:space="preserve">REDCAP </w:delText>
        </w:r>
      </w:del>
      <w:proofErr w:type="spellStart"/>
      <w:ins w:id="1" w:author="Nikki Gentile" w:date="2025-05-27T16:20:00Z" w16du:dateUtc="2025-05-27T23:20:00Z">
        <w:r w:rsidR="005C10DC">
          <w:t>REDCap</w:t>
        </w:r>
        <w:proofErr w:type="spellEnd"/>
        <w:r w:rsidR="005C10DC">
          <w:t xml:space="preserve"> </w:t>
        </w:r>
      </w:ins>
      <w:r w:rsidRPr="00CD7861">
        <w:t xml:space="preserve">pre- and post-training evaluations to measure changes in clinician knowledge, confidence, and competency, and (2) </w:t>
      </w:r>
      <w:r w:rsidR="008B25CC">
        <w:t xml:space="preserve">creation of </w:t>
      </w:r>
      <w:r w:rsidR="00960D98">
        <w:t xml:space="preserve">patient-facing </w:t>
      </w:r>
      <w:r w:rsidR="008B25CC">
        <w:t xml:space="preserve">video content </w:t>
      </w:r>
      <w:r w:rsidR="00FF7C5E">
        <w:t xml:space="preserve">with Spanish captioning </w:t>
      </w:r>
      <w:r w:rsidR="008B25CC">
        <w:t xml:space="preserve">for patients with Long COVID describing </w:t>
      </w:r>
      <w:r w:rsidR="00CD44A7">
        <w:t xml:space="preserve">dietary changes, supplement use, </w:t>
      </w:r>
      <w:r w:rsidR="008B25CC">
        <w:t xml:space="preserve">pacing, addressing post-exercise fatigue, </w:t>
      </w:r>
      <w:r w:rsidR="00CD44A7">
        <w:t xml:space="preserve">mind/body techniques, </w:t>
      </w:r>
      <w:r w:rsidR="008B25CC">
        <w:t xml:space="preserve">symptom management (3) </w:t>
      </w:r>
      <w:r w:rsidRPr="00CD7861">
        <w:t xml:space="preserve">patient-facing </w:t>
      </w:r>
      <w:r w:rsidR="00960D98">
        <w:t>printable</w:t>
      </w:r>
      <w:r w:rsidRPr="00CD7861">
        <w:t xml:space="preserve"> materials</w:t>
      </w:r>
      <w:r w:rsidR="007000BF">
        <w:t xml:space="preserve"> in both Spanish and English,</w:t>
      </w:r>
      <w:r w:rsidRPr="00CD7861">
        <w:t xml:space="preserve"> published online </w:t>
      </w:r>
      <w:r w:rsidR="009B1D3A">
        <w:t xml:space="preserve">at the Osher website </w:t>
      </w:r>
      <w:r w:rsidRPr="00CD7861">
        <w:t>for widespread access.</w:t>
      </w:r>
      <w:r w:rsidR="00FF7C5E">
        <w:t xml:space="preserve"> </w:t>
      </w:r>
    </w:p>
    <w:p w14:paraId="6CAF552E" w14:textId="3E0C6608" w:rsidR="001277A2" w:rsidRDefault="001277A2" w:rsidP="007425E9">
      <w:commentRangeStart w:id="2"/>
      <w:commentRangeStart w:id="3"/>
      <w:r w:rsidRPr="001277A2">
        <w:rPr>
          <w:b/>
          <w:bCs/>
        </w:rPr>
        <w:t>Video Content</w:t>
      </w:r>
      <w:commentRangeEnd w:id="2"/>
      <w:r w:rsidR="00DC3D73">
        <w:rPr>
          <w:rStyle w:val="CommentReference"/>
        </w:rPr>
        <w:commentReference w:id="2"/>
      </w:r>
      <w:commentRangeEnd w:id="3"/>
      <w:r w:rsidR="008814E4">
        <w:rPr>
          <w:rStyle w:val="CommentReference"/>
        </w:rPr>
        <w:commentReference w:id="3"/>
      </w:r>
      <w:r w:rsidRPr="001277A2">
        <w:rPr>
          <w:b/>
          <w:bCs/>
        </w:rPr>
        <w:t>:</w:t>
      </w:r>
      <w:r>
        <w:t xml:space="preserve"> A set of 3, </w:t>
      </w:r>
      <w:r w:rsidR="009B1D3A">
        <w:t>50-minute</w:t>
      </w:r>
      <w:r>
        <w:t xml:space="preserve"> videos will be created </w:t>
      </w:r>
      <w:r w:rsidR="00615778">
        <w:t xml:space="preserve">for patients </w:t>
      </w:r>
      <w:r>
        <w:t xml:space="preserve">in English (with </w:t>
      </w:r>
      <w:r w:rsidR="00615778">
        <w:t xml:space="preserve">English and </w:t>
      </w:r>
      <w:r>
        <w:t xml:space="preserve">Spanish captions), addressing the following holistic health </w:t>
      </w:r>
      <w:r w:rsidR="00CC75C2">
        <w:t xml:space="preserve">interventions detailed below. </w:t>
      </w:r>
    </w:p>
    <w:p w14:paraId="6B493EC4" w14:textId="5A0C6022" w:rsidR="008B0FF5" w:rsidRDefault="001277A2" w:rsidP="001277A2">
      <w:pPr>
        <w:pStyle w:val="ListParagraph"/>
        <w:numPr>
          <w:ilvl w:val="0"/>
          <w:numId w:val="25"/>
        </w:numPr>
      </w:pPr>
      <w:r>
        <w:t>Nutrition</w:t>
      </w:r>
      <w:r w:rsidR="008B0FF5">
        <w:t>: The anti-inflammatory diet and the low</w:t>
      </w:r>
      <w:r w:rsidR="00A26A03">
        <w:t>-</w:t>
      </w:r>
      <w:r w:rsidR="008B0FF5">
        <w:t>histamine diet will be explained in detail.</w:t>
      </w:r>
      <w:r w:rsidR="00A26A03">
        <w:t xml:space="preserve">  </w:t>
      </w:r>
      <w:r w:rsidR="00501601">
        <w:t>Dietary modifications of autoimmune conditions are addressed</w:t>
      </w:r>
      <w:r w:rsidR="00A26A03">
        <w:t xml:space="preserve">. </w:t>
      </w:r>
      <w:r>
        <w:t xml:space="preserve">The five “superfoods” will be explained: </w:t>
      </w:r>
      <w:r w:rsidR="00501601">
        <w:t>anti-inflammatory</w:t>
      </w:r>
      <w:r>
        <w:t xml:space="preserve"> vegetables, antioxidant</w:t>
      </w:r>
      <w:r w:rsidR="00501601">
        <w:t>-rich foods</w:t>
      </w:r>
      <w:r>
        <w:t>, omega-3</w:t>
      </w:r>
      <w:r w:rsidR="00501601">
        <w:t>-</w:t>
      </w:r>
      <w:r>
        <w:t xml:space="preserve">rich foods, </w:t>
      </w:r>
      <w:r w:rsidR="00501601">
        <w:t xml:space="preserve">spices, </w:t>
      </w:r>
      <w:r>
        <w:t xml:space="preserve">and cooked mushrooms.  Additionally, avoidance of inflammatory foods such as sugar, processed meats, and dairy will be detailed.  </w:t>
      </w:r>
    </w:p>
    <w:p w14:paraId="316D959A" w14:textId="488C221A" w:rsidR="008B0FF5" w:rsidRDefault="008B0FF5" w:rsidP="001277A2">
      <w:pPr>
        <w:pStyle w:val="ListParagraph"/>
        <w:numPr>
          <w:ilvl w:val="0"/>
          <w:numId w:val="25"/>
        </w:numPr>
      </w:pPr>
      <w:r>
        <w:t xml:space="preserve">Supplement </w:t>
      </w:r>
      <w:r w:rsidR="00501601">
        <w:t xml:space="preserve">/nutraceutical </w:t>
      </w:r>
      <w:r>
        <w:t xml:space="preserve">use: </w:t>
      </w:r>
      <w:r w:rsidR="00501601">
        <w:t>C</w:t>
      </w:r>
      <w:r>
        <w:t xml:space="preserve">orrecting low </w:t>
      </w:r>
      <w:r w:rsidR="00501601">
        <w:t xml:space="preserve">vit D and </w:t>
      </w:r>
      <w:r>
        <w:t>iron stores</w:t>
      </w:r>
      <w:r w:rsidR="00501601">
        <w:t xml:space="preserve">, </w:t>
      </w:r>
      <w:r w:rsidR="00A26A03">
        <w:t>use of mitochondrial supplements such as</w:t>
      </w:r>
      <w:r>
        <w:t xml:space="preserve"> riboflavin, L-carnitine, Quercetin, fish oil, </w:t>
      </w:r>
      <w:r w:rsidR="00A26A03">
        <w:t xml:space="preserve">magnesium, </w:t>
      </w:r>
      <w:r>
        <w:t>and use of NAC or glutathione antioxidants</w:t>
      </w:r>
      <w:r w:rsidR="00A26A03">
        <w:t xml:space="preserve"> will be explained. </w:t>
      </w:r>
      <w:r w:rsidR="001277A2">
        <w:t>Use of LDN will be explained.</w:t>
      </w:r>
    </w:p>
    <w:p w14:paraId="17B0BD35" w14:textId="4ECF4FFA" w:rsidR="008B0FF5" w:rsidRDefault="008B0FF5" w:rsidP="001277A2">
      <w:pPr>
        <w:pStyle w:val="ListParagraph"/>
        <w:numPr>
          <w:ilvl w:val="0"/>
          <w:numId w:val="25"/>
        </w:numPr>
      </w:pPr>
      <w:r>
        <w:t xml:space="preserve">Exercise: Post-exertional malaise can be addressed via pacing, </w:t>
      </w:r>
      <w:r w:rsidR="00615778">
        <w:t xml:space="preserve">restorative </w:t>
      </w:r>
      <w:commentRangeStart w:id="4"/>
      <w:commentRangeStart w:id="5"/>
      <w:r>
        <w:t xml:space="preserve">recumbent exercise </w:t>
      </w:r>
      <w:commentRangeEnd w:id="4"/>
      <w:r w:rsidR="002762C9">
        <w:rPr>
          <w:rStyle w:val="CommentReference"/>
        </w:rPr>
        <w:commentReference w:id="4"/>
      </w:r>
      <w:commentRangeEnd w:id="5"/>
      <w:r w:rsidR="008814E4">
        <w:rPr>
          <w:rStyle w:val="CommentReference"/>
        </w:rPr>
        <w:commentReference w:id="5"/>
      </w:r>
      <w:r>
        <w:t xml:space="preserve">according to Dysautonomia </w:t>
      </w:r>
      <w:r w:rsidR="00501601">
        <w:t xml:space="preserve">International </w:t>
      </w:r>
      <w:r>
        <w:t>Protocols</w:t>
      </w:r>
      <w:r w:rsidR="00A26A03">
        <w:t xml:space="preserve">. </w:t>
      </w:r>
    </w:p>
    <w:p w14:paraId="6A87B40E" w14:textId="60577049" w:rsidR="008B0FF5" w:rsidRDefault="008B0FF5" w:rsidP="001277A2">
      <w:pPr>
        <w:pStyle w:val="ListParagraph"/>
        <w:numPr>
          <w:ilvl w:val="0"/>
          <w:numId w:val="25"/>
        </w:numPr>
      </w:pPr>
      <w:r>
        <w:t xml:space="preserve">Mind-body: </w:t>
      </w:r>
      <w:r w:rsidR="00501601">
        <w:t>T</w:t>
      </w:r>
      <w:r>
        <w:t>echniques to address dysautonomia</w:t>
      </w:r>
      <w:r w:rsidR="001277A2">
        <w:t xml:space="preserve"> and runaway stress</w:t>
      </w:r>
      <w:r w:rsidR="00A26A03">
        <w:t>,</w:t>
      </w:r>
      <w:r>
        <w:t xml:space="preserve"> </w:t>
      </w:r>
      <w:r w:rsidR="00A26A03">
        <w:t>including</w:t>
      </w:r>
      <w:r>
        <w:t xml:space="preserve"> </w:t>
      </w:r>
      <w:r w:rsidR="00501601">
        <w:t>a</w:t>
      </w:r>
      <w:r>
        <w:t xml:space="preserve"> 4-7-8 breath</w:t>
      </w:r>
      <w:r w:rsidR="00501601">
        <w:t xml:space="preserve"> experiential</w:t>
      </w:r>
      <w:r w:rsidR="00A26A03">
        <w:t>, mindfulness, guided imagery, and gentle yoga, will be discussed. Vagal toning</w:t>
      </w:r>
      <w:r w:rsidR="001277A2">
        <w:t xml:space="preserve"> exercises and emerging evidence for TVNS (transcutaneous vagal nerve stimulation) will be discussed. </w:t>
      </w:r>
    </w:p>
    <w:p w14:paraId="3FBEAD11" w14:textId="4F72CFE8" w:rsidR="00312AC1" w:rsidRPr="00312AC1" w:rsidRDefault="00312AC1" w:rsidP="00312AC1">
      <w:pPr>
        <w:rPr>
          <w:b/>
          <w:bCs/>
        </w:rPr>
      </w:pPr>
      <w:r w:rsidRPr="00312AC1">
        <w:rPr>
          <w:b/>
          <w:bCs/>
        </w:rPr>
        <w:t>Patient</w:t>
      </w:r>
      <w:r>
        <w:rPr>
          <w:b/>
          <w:bCs/>
        </w:rPr>
        <w:t>-</w:t>
      </w:r>
      <w:r w:rsidRPr="00312AC1">
        <w:rPr>
          <w:b/>
          <w:bCs/>
        </w:rPr>
        <w:t xml:space="preserve">facing educational materials: </w:t>
      </w:r>
    </w:p>
    <w:p w14:paraId="3E4BBDC5" w14:textId="4810FCF6" w:rsidR="00312AC1" w:rsidRDefault="00312AC1" w:rsidP="00312AC1">
      <w:r>
        <w:t xml:space="preserve">A set of 3 patient-facing educational handouts will be created in both English and Spanish to accompany the video content, detailing the four holistic interventions detailed above. </w:t>
      </w:r>
      <w:r w:rsidR="00CC75C2">
        <w:t xml:space="preserve">Of note, these interventions are covered in the Osher Long COVID Group Medical visit (LC-GMV) series.  Once published, they would be available to patients in ZSFGH and also to Osher patients,  including those enrolled or waiting to enroll in the LC-GMVs at Osher.  </w:t>
      </w:r>
    </w:p>
    <w:p w14:paraId="0DB7A449" w14:textId="13E990C1" w:rsidR="00312AC1" w:rsidRPr="00615778" w:rsidRDefault="00615778" w:rsidP="00312AC1">
      <w:pPr>
        <w:rPr>
          <w:b/>
          <w:bCs/>
        </w:rPr>
      </w:pPr>
      <w:del w:id="6" w:author="Nikki Gentile" w:date="2025-05-27T16:36:00Z" w16du:dateUtc="2025-05-27T23:36:00Z">
        <w:r w:rsidRPr="00615778" w:rsidDel="00C106BA">
          <w:rPr>
            <w:b/>
            <w:bCs/>
          </w:rPr>
          <w:lastRenderedPageBreak/>
          <w:delText>Provider</w:delText>
        </w:r>
      </w:del>
      <w:ins w:id="7" w:author="Nikki Gentile" w:date="2025-05-27T16:36:00Z" w16du:dateUtc="2025-05-27T23:36:00Z">
        <w:r w:rsidR="00C106BA">
          <w:rPr>
            <w:b/>
            <w:bCs/>
          </w:rPr>
          <w:t>Clinician</w:t>
        </w:r>
      </w:ins>
      <w:r w:rsidRPr="00615778">
        <w:rPr>
          <w:b/>
          <w:bCs/>
        </w:rPr>
        <w:t xml:space="preserve">-facing educational materials: </w:t>
      </w:r>
    </w:p>
    <w:p w14:paraId="70128666" w14:textId="73E94051" w:rsidR="00615778" w:rsidRDefault="00615778" w:rsidP="00312AC1">
      <w:r>
        <w:t xml:space="preserve">A set of two 60-minute educational videos for </w:t>
      </w:r>
      <w:del w:id="8" w:author="Nikki Gentile" w:date="2025-05-27T16:36:00Z" w16du:dateUtc="2025-05-27T23:36:00Z">
        <w:r w:rsidDel="00C106BA">
          <w:delText xml:space="preserve">providers </w:delText>
        </w:r>
      </w:del>
      <w:ins w:id="9" w:author="Nikki Gentile" w:date="2025-05-27T16:36:00Z" w16du:dateUtc="2025-05-27T23:36:00Z">
        <w:r w:rsidR="00C106BA">
          <w:t xml:space="preserve">clinicians </w:t>
        </w:r>
      </w:ins>
      <w:r>
        <w:t>will be created in English</w:t>
      </w:r>
      <w:r w:rsidR="00A20907">
        <w:t xml:space="preserve"> with English captions for the hearing impaired</w:t>
      </w:r>
      <w:r>
        <w:t>, followed by a brief knowledge assessment via Educational Technology Services (ETS).</w:t>
      </w:r>
      <w:r>
        <w:rPr>
          <w:rFonts w:ascii="Open Sans" w:hAnsi="Open Sans" w:cs="Open Sans"/>
          <w:color w:val="222222"/>
          <w:sz w:val="32"/>
          <w:szCs w:val="32"/>
          <w:shd w:val="clear" w:color="auto" w:fill="FFFFFF"/>
        </w:rPr>
        <w:t xml:space="preserve"> </w:t>
      </w:r>
      <w:del w:id="10" w:author="Nikki Gentile" w:date="2025-05-27T16:36:00Z" w16du:dateUtc="2025-05-27T23:36:00Z">
        <w:r w:rsidDel="00C106BA">
          <w:delText xml:space="preserve">REDCAP </w:delText>
        </w:r>
      </w:del>
      <w:proofErr w:type="spellStart"/>
      <w:ins w:id="11" w:author="Nikki Gentile" w:date="2025-05-27T16:36:00Z" w16du:dateUtc="2025-05-27T23:36:00Z">
        <w:r w:rsidR="00C106BA">
          <w:t>REDCap</w:t>
        </w:r>
        <w:proofErr w:type="spellEnd"/>
        <w:r w:rsidR="00C106BA">
          <w:t xml:space="preserve"> </w:t>
        </w:r>
      </w:ins>
      <w:r>
        <w:t xml:space="preserve">pre- and post-surveys will be built into the educational activity. </w:t>
      </w:r>
      <w:commentRangeStart w:id="12"/>
      <w:r w:rsidR="00CC75C2">
        <w:t>Findings from piloting the resources via REDCAP surveys would factor back into the design and development of the physician educational materials</w:t>
      </w:r>
      <w:ins w:id="13" w:author="Kuon, Carla" w:date="2025-05-27T17:19:00Z" w16du:dateUtc="2025-05-28T00:19:00Z">
        <w:r w:rsidR="006B5DF1">
          <w:t>, which could include development of</w:t>
        </w:r>
      </w:ins>
      <w:ins w:id="14" w:author="Kuon, Carla" w:date="2025-05-27T17:37:00Z" w16du:dateUtc="2025-05-28T00:37:00Z">
        <w:r w:rsidR="00702DF6">
          <w:t xml:space="preserve"> future</w:t>
        </w:r>
      </w:ins>
      <w:ins w:id="15" w:author="Kuon, Carla" w:date="2025-05-27T17:19:00Z" w16du:dateUtc="2025-05-28T00:19:00Z">
        <w:r w:rsidR="006B5DF1">
          <w:t xml:space="preserve"> handouts and online resources</w:t>
        </w:r>
      </w:ins>
      <w:ins w:id="16" w:author="Kuon, Carla" w:date="2025-05-27T17:37:00Z" w16du:dateUtc="2025-05-28T00:37:00Z">
        <w:r w:rsidR="00702DF6">
          <w:t xml:space="preserve">, such as those seen in the following site: </w:t>
        </w:r>
        <w:r w:rsidR="00702DF6">
          <w:fldChar w:fldCharType="begin"/>
        </w:r>
        <w:r w:rsidR="00702DF6">
          <w:instrText>HYPERLINK "https://med.stanford.edu/long-covid-care-reach.html" \o "https://med.stanford.edu/long-covid-care-reach.html" \t "_blank"</w:instrText>
        </w:r>
        <w:r w:rsidR="00702DF6">
          <w:fldChar w:fldCharType="separate"/>
        </w:r>
        <w:r w:rsidR="00702DF6">
          <w:rPr>
            <w:rStyle w:val="Hyperlink"/>
            <w:rFonts w:ascii="Georgia" w:hAnsi="Georgia"/>
            <w:bdr w:val="none" w:sz="0" w:space="0" w:color="auto" w:frame="1"/>
            <w:shd w:val="clear" w:color="auto" w:fill="FFFFFF"/>
          </w:rPr>
          <w:t>https://med.stanford.edu/long-covid-care-reach.html</w:t>
        </w:r>
        <w:r w:rsidR="00702DF6">
          <w:fldChar w:fldCharType="end"/>
        </w:r>
      </w:ins>
      <w:del w:id="17" w:author="Kuon, Carla" w:date="2025-05-27T17:19:00Z" w16du:dateUtc="2025-05-28T00:19:00Z">
        <w:r w:rsidR="00CC75C2" w:rsidDel="006B5DF1">
          <w:delText xml:space="preserve">. </w:delText>
        </w:r>
        <w:r w:rsidDel="006B5DF1">
          <w:delText xml:space="preserve"> </w:delText>
        </w:r>
        <w:commentRangeEnd w:id="12"/>
        <w:r w:rsidR="005C10DC" w:rsidDel="006B5DF1">
          <w:rPr>
            <w:rStyle w:val="CommentReference"/>
          </w:rPr>
          <w:commentReference w:id="12"/>
        </w:r>
      </w:del>
    </w:p>
    <w:p w14:paraId="209F0346" w14:textId="77777777" w:rsidR="005C10DC" w:rsidRDefault="007425E9" w:rsidP="00330E23">
      <w:pPr>
        <w:rPr>
          <w:ins w:id="18" w:author="Nikki Gentile" w:date="2025-05-27T16:27:00Z" w16du:dateUtc="2025-05-27T23:27:00Z"/>
        </w:rPr>
      </w:pPr>
      <w:commentRangeStart w:id="19"/>
      <w:commentRangeStart w:id="20"/>
      <w:r w:rsidRPr="00CD7861">
        <w:t xml:space="preserve">By piloting these resources </w:t>
      </w:r>
      <w:commentRangeEnd w:id="19"/>
      <w:r w:rsidR="002762C9">
        <w:rPr>
          <w:rStyle w:val="CommentReference"/>
        </w:rPr>
        <w:commentReference w:id="19"/>
      </w:r>
      <w:commentRangeEnd w:id="20"/>
      <w:r w:rsidR="008814E4">
        <w:rPr>
          <w:rStyle w:val="CommentReference"/>
        </w:rPr>
        <w:commentReference w:id="20"/>
      </w:r>
      <w:r w:rsidRPr="00CD7861">
        <w:t>through UCSF</w:t>
      </w:r>
      <w:r w:rsidR="00BC4097">
        <w:t xml:space="preserve"> in Collaboration with</w:t>
      </w:r>
      <w:r w:rsidR="00EB3E20">
        <w:t xml:space="preserve"> San Francisco</w:t>
      </w:r>
      <w:r w:rsidR="00BC4097">
        <w:t xml:space="preserve"> </w:t>
      </w:r>
      <w:r w:rsidR="00EB3E20">
        <w:t xml:space="preserve">Zuckerberg General Hospital, and </w:t>
      </w:r>
      <w:r w:rsidR="00BC4097">
        <w:t>the University of Washington</w:t>
      </w:r>
      <w:r w:rsidRPr="00CD7861">
        <w:t xml:space="preserve"> Osher Centers and Long COVID clinics, this initiative aims to improve access to integrative medicine for underserved populations, inform future education projects, and enhance health equity across programs</w:t>
      </w:r>
      <w:r w:rsidR="0094119D" w:rsidRPr="0094119D">
        <w:t>.</w:t>
      </w:r>
      <w:r w:rsidR="00BC4097">
        <w:t xml:space="preserve"> </w:t>
      </w:r>
    </w:p>
    <w:p w14:paraId="3C57CC97" w14:textId="03E1D33B" w:rsidR="00330E23" w:rsidRPr="00330E23" w:rsidRDefault="00C106BA" w:rsidP="00330E23">
      <w:ins w:id="21" w:author="Nikki Gentile" w:date="2025-05-27T16:33:00Z">
        <w:r w:rsidRPr="00C106BA">
          <w:t>Clinician-facing video content, along with associated knowledge assessments, will be submitted for CME accreditation as an enduring activity. The accrediting entity is yet to be determined and will depend on cost</w:t>
        </w:r>
      </w:ins>
      <w:ins w:id="22" w:author="Nikki Gentile" w:date="2025-05-27T16:34:00Z" w16du:dateUtc="2025-05-27T23:34:00Z">
        <w:r>
          <w:t xml:space="preserve"> associated with submitting the final video product. T</w:t>
        </w:r>
      </w:ins>
      <w:ins w:id="23" w:author="Nikki Gentile" w:date="2025-05-27T16:33:00Z">
        <w:r w:rsidRPr="00C106BA">
          <w:t xml:space="preserve">he team is currently exploring options including the </w:t>
        </w:r>
      </w:ins>
      <w:ins w:id="24" w:author="Nikki Gentile" w:date="2025-05-27T16:33:00Z" w16du:dateUtc="2025-05-27T23:33:00Z">
        <w:r>
          <w:t>UW</w:t>
        </w:r>
      </w:ins>
      <w:ins w:id="25" w:author="Nikki Gentile" w:date="2025-05-27T16:33:00Z">
        <w:r w:rsidRPr="00C106BA">
          <w:t xml:space="preserve"> and the American Academy of Family Physicians (AAFP). A request for 2-3 CME credits will be </w:t>
        </w:r>
      </w:ins>
      <w:ins w:id="26" w:author="Nikki Gentile" w:date="2025-05-27T16:35:00Z" w16du:dateUtc="2025-05-27T23:35:00Z">
        <w:r>
          <w:t>made</w:t>
        </w:r>
      </w:ins>
      <w:ins w:id="27" w:author="Nikki Gentile" w:date="2025-05-27T16:33:00Z">
        <w:r w:rsidRPr="00C106BA">
          <w:t xml:space="preserve"> for the video package and supporting materials.</w:t>
        </w:r>
      </w:ins>
      <w:r w:rsidR="00241F23">
        <w:rPr>
          <w:noProof/>
        </w:rPr>
        <w:pict w14:anchorId="79F12E81">
          <v:rect id="_x0000_i1025" alt="" style="width:468pt;height:.05pt;mso-width-percent:0;mso-height-percent:0;mso-width-percent:0;mso-height-percent:0" o:hralign="center" o:hrstd="t" o:hrnoshade="t" o:hr="t" fillcolor="#374151" stroked="f"/>
        </w:pict>
      </w:r>
    </w:p>
    <w:p w14:paraId="425807CF" w14:textId="3CC36CEF" w:rsidR="00333227" w:rsidRPr="00333227" w:rsidRDefault="00A26A03" w:rsidP="000A41F0">
      <w:pPr>
        <w:rPr>
          <w:b/>
          <w:bCs/>
        </w:rPr>
      </w:pPr>
      <w:r>
        <w:rPr>
          <w:b/>
          <w:bCs/>
        </w:rPr>
        <w:t xml:space="preserve">Project Timeline, </w:t>
      </w:r>
      <w:r w:rsidR="00330E23" w:rsidRPr="00330E23">
        <w:rPr>
          <w:b/>
          <w:bCs/>
        </w:rPr>
        <w:t>Feasibility</w:t>
      </w:r>
      <w:r>
        <w:rPr>
          <w:b/>
          <w:bCs/>
        </w:rPr>
        <w:t>,</w:t>
      </w:r>
      <w:r w:rsidR="00330E23" w:rsidRPr="00330E23">
        <w:rPr>
          <w:b/>
          <w:bCs/>
        </w:rPr>
        <w:t xml:space="preserve"> and Anticipated Impact</w:t>
      </w:r>
      <w:r w:rsidR="008B0FF5">
        <w:rPr>
          <w:b/>
          <w:bCs/>
        </w:rPr>
        <w:t>:</w:t>
      </w:r>
    </w:p>
    <w:p w14:paraId="325E73F5" w14:textId="33309E48" w:rsidR="0035346C" w:rsidRDefault="008B0FF5" w:rsidP="0035346C">
      <w:r>
        <w:t xml:space="preserve">Project Timeline: </w:t>
      </w:r>
      <w:r w:rsidR="0035346C" w:rsidRPr="0035346C">
        <w:t xml:space="preserve">The proposed project is feasible within the 12-month timeline and aligns with the Osher </w:t>
      </w:r>
      <w:r w:rsidR="0035346C">
        <w:t>Collaborative</w:t>
      </w:r>
      <w:r w:rsidR="0035346C" w:rsidRPr="0035346C">
        <w:t>’s mission to advance integrative health equity through education. Collaborators bring multidisciplinary expertise to develop evidence-informed, accessible materials for diverse clinical settings.</w:t>
      </w:r>
      <w:r>
        <w:t xml:space="preserve"> </w:t>
      </w:r>
    </w:p>
    <w:p w14:paraId="55CC892E" w14:textId="381502F1" w:rsidR="00A26A03" w:rsidRDefault="00A26A03" w:rsidP="0035346C">
      <w:r>
        <w:t xml:space="preserve">Q1: Development of patient-facing video content and patient-facing </w:t>
      </w:r>
      <w:r w:rsidR="00312AC1">
        <w:t xml:space="preserve">handout </w:t>
      </w:r>
      <w:r>
        <w:t>materials</w:t>
      </w:r>
    </w:p>
    <w:p w14:paraId="51B57E27" w14:textId="6D1D659A" w:rsidR="00A26A03" w:rsidRDefault="00A26A03" w:rsidP="0035346C">
      <w:r>
        <w:t xml:space="preserve">Q2: Editing of video content and finalizing patient-facing handouts. </w:t>
      </w:r>
      <w:commentRangeStart w:id="28"/>
      <w:commentRangeStart w:id="29"/>
      <w:r>
        <w:t>Translating handouts into the Spanish Language and adding Spanish captions on videos</w:t>
      </w:r>
      <w:commentRangeEnd w:id="28"/>
      <w:r w:rsidR="002762C9">
        <w:rPr>
          <w:rStyle w:val="CommentReference"/>
        </w:rPr>
        <w:commentReference w:id="28"/>
      </w:r>
      <w:commentRangeEnd w:id="29"/>
      <w:r w:rsidR="008814E4">
        <w:rPr>
          <w:rStyle w:val="CommentReference"/>
        </w:rPr>
        <w:commentReference w:id="29"/>
      </w:r>
      <w:r>
        <w:t xml:space="preserve">. </w:t>
      </w:r>
    </w:p>
    <w:p w14:paraId="7039BE8A" w14:textId="079A2A9A" w:rsidR="00A26A03" w:rsidRDefault="00A26A03" w:rsidP="0035346C">
      <w:commentRangeStart w:id="30"/>
      <w:commentRangeStart w:id="31"/>
      <w:r>
        <w:t>Q3: Creation of CME content for physicians.</w:t>
      </w:r>
      <w:r w:rsidR="00606B8E">
        <w:t xml:space="preserve"> </w:t>
      </w:r>
      <w:commentRangeEnd w:id="30"/>
      <w:r w:rsidR="002762C9">
        <w:rPr>
          <w:rStyle w:val="CommentReference"/>
        </w:rPr>
        <w:commentReference w:id="30"/>
      </w:r>
      <w:commentRangeEnd w:id="31"/>
      <w:r w:rsidR="008814E4">
        <w:rPr>
          <w:rStyle w:val="CommentReference"/>
        </w:rPr>
        <w:commentReference w:id="31"/>
      </w:r>
      <w:r w:rsidR="00615778">
        <w:t xml:space="preserve">This would include video creation and </w:t>
      </w:r>
      <w:del w:id="32" w:author="Nikki Gentile" w:date="2025-05-27T16:37:00Z" w16du:dateUtc="2025-05-27T23:37:00Z">
        <w:r w:rsidR="00615778" w:rsidDel="00C106BA">
          <w:delText xml:space="preserve">REDCAP </w:delText>
        </w:r>
      </w:del>
      <w:proofErr w:type="spellStart"/>
      <w:ins w:id="33" w:author="Nikki Gentile" w:date="2025-05-27T16:37:00Z" w16du:dateUtc="2025-05-27T23:37:00Z">
        <w:r w:rsidR="00C106BA">
          <w:t>REDCap</w:t>
        </w:r>
        <w:proofErr w:type="spellEnd"/>
        <w:r w:rsidR="00C106BA">
          <w:t xml:space="preserve"> </w:t>
        </w:r>
      </w:ins>
      <w:r w:rsidR="00615778">
        <w:t xml:space="preserve">pre- and post-surveys. </w:t>
      </w:r>
    </w:p>
    <w:p w14:paraId="52BF5FDB" w14:textId="71F3144F" w:rsidR="00A26A03" w:rsidRDefault="00A26A03" w:rsidP="0035346C">
      <w:r>
        <w:t xml:space="preserve">Q4: Optimizing and finalizing CME content creation. Publishing all content onto the Osher Collaborative Website. </w:t>
      </w:r>
    </w:p>
    <w:p w14:paraId="43493940" w14:textId="0685E2E4" w:rsidR="00BC4097" w:rsidRPr="0035346C" w:rsidRDefault="00BC4097" w:rsidP="0035346C">
      <w:r>
        <w:t xml:space="preserve">Dr Kuon, Director of UCSF’s Long COVID OPTIMAL clinic and co-investigator in the Long COVID Care AHRQ Network, is a leading expert in clinical care for Long COVID. She </w:t>
      </w:r>
      <w:r>
        <w:lastRenderedPageBreak/>
        <w:t xml:space="preserve">provides international expertise in the clinical management of Long COVID and as creator of UCSF’s group medical visits, is an expert in developing and delivering protocolized care in a group setting.  </w:t>
      </w:r>
    </w:p>
    <w:p w14:paraId="65DAB36E" w14:textId="0B6C965F" w:rsidR="00EB3E20" w:rsidRDefault="00EB3E20" w:rsidP="0035346C">
      <w:r>
        <w:t xml:space="preserve">Dr. Peluso, Director of Zuckerberg </w:t>
      </w:r>
      <w:r w:rsidR="00D66D8C">
        <w:t xml:space="preserve">San Francisco </w:t>
      </w:r>
      <w:r>
        <w:t>General</w:t>
      </w:r>
      <w:r w:rsidR="00D66D8C">
        <w:t xml:space="preserve">’s </w:t>
      </w:r>
      <w:r>
        <w:t xml:space="preserve">Long COVID Clinic, Division of HIV, Infectious Diseases and Global Medicine, UCSF, is a clinician and researcher in long COVID through the LIINC (Long-term Impact of </w:t>
      </w:r>
      <w:r w:rsidR="00D66D8C">
        <w:t xml:space="preserve">Infection with </w:t>
      </w:r>
      <w:r>
        <w:t xml:space="preserve">Novel Coronavirus). He provides expertise in Long COVID research.  He is the PI on the Long COVID Care AHRQ Network. </w:t>
      </w:r>
    </w:p>
    <w:p w14:paraId="2908E737" w14:textId="7053B4A6" w:rsidR="008B25CC" w:rsidRDefault="008B25CC" w:rsidP="008B25CC">
      <w:r w:rsidRPr="0035346C">
        <w:t xml:space="preserve">Dr. Gentile, </w:t>
      </w:r>
      <w:ins w:id="34" w:author="Nikki Gentile" w:date="2025-05-27T16:17:00Z" w16du:dateUtc="2025-05-27T23:17:00Z">
        <w:r w:rsidR="005C10DC">
          <w:t xml:space="preserve">UW Osher Center faculty, </w:t>
        </w:r>
      </w:ins>
      <w:r w:rsidRPr="0035346C">
        <w:t xml:space="preserve">Co-Director of the UW Long COVID Clinic and Co-PI in the Long COVID Care Network, provides national expertise and a mechanism for broad dissemination to communities disproportionately impacted by Long COVID. </w:t>
      </w:r>
      <w:r w:rsidR="00AB0B67">
        <w:t xml:space="preserve">She is currently designing a CME program for physician education on Long COVID. </w:t>
      </w:r>
      <w:r w:rsidRPr="0035346C">
        <w:t>The team’s combined expertise ensures the creation, piloting, and dissemination of resources to address clinician and patient education gaps in integrative care.</w:t>
      </w:r>
      <w:r>
        <w:t xml:space="preserve">  </w:t>
      </w:r>
    </w:p>
    <w:p w14:paraId="2B6A5342" w14:textId="77777777" w:rsidR="008B25CC" w:rsidRDefault="008B25CC" w:rsidP="0035346C"/>
    <w:p w14:paraId="6BFF86BE" w14:textId="3B62FB5E" w:rsidR="0035346C" w:rsidRPr="0035346C" w:rsidRDefault="0035346C" w:rsidP="0035346C">
      <w:r w:rsidRPr="0035346C">
        <w:rPr>
          <w:b/>
          <w:bCs/>
        </w:rPr>
        <w:t>Impact:</w:t>
      </w:r>
    </w:p>
    <w:p w14:paraId="44E10DC0" w14:textId="77777777" w:rsidR="0035346C" w:rsidRPr="0035346C" w:rsidRDefault="0035346C" w:rsidP="0035346C">
      <w:pPr>
        <w:numPr>
          <w:ilvl w:val="0"/>
          <w:numId w:val="23"/>
        </w:numPr>
      </w:pPr>
      <w:r w:rsidRPr="0035346C">
        <w:rPr>
          <w:b/>
          <w:bCs/>
        </w:rPr>
        <w:t>Clinicians</w:t>
      </w:r>
      <w:r w:rsidRPr="0035346C">
        <w:t>: Increased knowledge and confidence in applying integrative techniques to manage Long COVID, improving access for underserved and marginalized populations.</w:t>
      </w:r>
    </w:p>
    <w:p w14:paraId="08D959CB" w14:textId="77777777" w:rsidR="0035346C" w:rsidRPr="0035346C" w:rsidRDefault="0035346C" w:rsidP="0035346C">
      <w:pPr>
        <w:numPr>
          <w:ilvl w:val="0"/>
          <w:numId w:val="23"/>
        </w:numPr>
      </w:pPr>
      <w:r w:rsidRPr="0035346C">
        <w:rPr>
          <w:b/>
          <w:bCs/>
        </w:rPr>
        <w:t>Patients</w:t>
      </w:r>
      <w:r w:rsidRPr="0035346C">
        <w:t>: Empowerment through actionable education, addressing gaps in care and tailoring resources for adults, children, and disadvantaged groups.</w:t>
      </w:r>
    </w:p>
    <w:p w14:paraId="15566876" w14:textId="77777777" w:rsidR="0035346C" w:rsidRPr="0035346C" w:rsidRDefault="0035346C" w:rsidP="0035346C">
      <w:r w:rsidRPr="0035346C">
        <w:t>This collaboration strengthens health equity by improving access to integrative care for Long COVID patients across diverse communities.</w:t>
      </w:r>
    </w:p>
    <w:p w14:paraId="79A3FE0F" w14:textId="77777777" w:rsidR="00281BB4" w:rsidRDefault="00281BB4" w:rsidP="00330E23">
      <w:pPr>
        <w:rPr>
          <w:b/>
          <w:bCs/>
        </w:rPr>
      </w:pPr>
    </w:p>
    <w:p w14:paraId="6AD22AB6" w14:textId="16E566C3" w:rsidR="00330E23" w:rsidRPr="00330E23" w:rsidRDefault="00330E23" w:rsidP="00330E23">
      <w:pPr>
        <w:rPr>
          <w:b/>
          <w:bCs/>
        </w:rPr>
      </w:pPr>
      <w:r w:rsidRPr="00330E23">
        <w:rPr>
          <w:b/>
          <w:bCs/>
        </w:rPr>
        <w:t>Total Budget Requested: $20,000</w:t>
      </w:r>
    </w:p>
    <w:p w14:paraId="18240445" w14:textId="460E5BAE" w:rsidR="00296D53" w:rsidDel="006B5DF1" w:rsidRDefault="00296D53" w:rsidP="00296D53">
      <w:pPr>
        <w:rPr>
          <w:del w:id="35" w:author="Kuon, Carla" w:date="2025-05-27T17:17:00Z" w16du:dateUtc="2025-05-28T00:17:00Z"/>
        </w:rPr>
      </w:pPr>
      <w:del w:id="36" w:author="Kuon, Carla" w:date="2025-05-27T17:17:00Z" w16du:dateUtc="2025-05-28T00:17:00Z">
        <w:r w:rsidDel="006B5DF1">
          <w:delText xml:space="preserve">Budget: </w:delText>
        </w:r>
        <w:r w:rsidR="00D608AE" w:rsidDel="006B5DF1">
          <w:delText>44</w:delText>
        </w:r>
        <w:r w:rsidDel="006B5DF1">
          <w:delText xml:space="preserve"> hours of video</w:delText>
        </w:r>
        <w:r w:rsidR="002F7CBB" w:rsidDel="006B5DF1">
          <w:delText xml:space="preserve">, </w:delText>
        </w:r>
        <w:r w:rsidDel="006B5DF1">
          <w:delText xml:space="preserve">editing, adding </w:delText>
        </w:r>
        <w:r w:rsidR="000708CF" w:rsidDel="006B5DF1">
          <w:delText>Spanish and English</w:delText>
        </w:r>
        <w:r w:rsidDel="006B5DF1">
          <w:delText xml:space="preserve"> @ 114/h= </w:delText>
        </w:r>
        <w:r w:rsidR="00D608AE" w:rsidDel="006B5DF1">
          <w:delText>5</w:delText>
        </w:r>
        <w:r w:rsidR="00D5279E" w:rsidDel="006B5DF1">
          <w:delText>,000</w:delText>
        </w:r>
      </w:del>
    </w:p>
    <w:p w14:paraId="63EC8D95" w14:textId="0BC217F1" w:rsidR="00D608AE" w:rsidRPr="009162F3" w:rsidDel="006B5DF1" w:rsidRDefault="00D608AE" w:rsidP="00296D53">
      <w:pPr>
        <w:rPr>
          <w:del w:id="37" w:author="Kuon, Carla" w:date="2025-05-27T17:17:00Z" w16du:dateUtc="2025-05-28T00:17:00Z"/>
        </w:rPr>
      </w:pPr>
      <w:del w:id="38" w:author="Kuon, Carla" w:date="2025-05-27T17:17:00Z" w16du:dateUtc="2025-05-28T00:17:00Z">
        <w:r w:rsidDel="006B5DF1">
          <w:rPr>
            <w:rFonts w:ascii="Open Sans" w:hAnsi="Open Sans" w:cs="Open Sans"/>
            <w:color w:val="222222"/>
            <w:sz w:val="32"/>
            <w:szCs w:val="32"/>
            <w:shd w:val="clear" w:color="auto" w:fill="FFFFFF"/>
          </w:rPr>
          <w:delText> </w:delText>
        </w:r>
        <w:r w:rsidDel="006B5DF1">
          <w:fldChar w:fldCharType="begin"/>
        </w:r>
        <w:r w:rsidDel="006B5DF1">
          <w:delInstrText>HYPERLINK "https://edtech.ucsf.edu/video-production" \t "_blank"</w:delInstrText>
        </w:r>
        <w:r w:rsidDel="006B5DF1">
          <w:fldChar w:fldCharType="separate"/>
        </w:r>
        <w:r w:rsidDel="006B5DF1">
          <w:rPr>
            <w:rStyle w:val="Hyperlink"/>
            <w:rFonts w:ascii="Open Sans" w:hAnsi="Open Sans" w:cs="Open Sans"/>
            <w:color w:val="0071AD"/>
            <w:shd w:val="clear" w:color="auto" w:fill="FFFFFF"/>
          </w:rPr>
          <w:delText>https://edtech.ucsf.edu/video-production</w:delText>
        </w:r>
        <w:r w:rsidDel="006B5DF1">
          <w:fldChar w:fldCharType="end"/>
        </w:r>
      </w:del>
    </w:p>
    <w:tbl>
      <w:tblPr>
        <w:tblW w:w="5000" w:type="pct"/>
        <w:tblCellMar>
          <w:left w:w="0" w:type="dxa"/>
          <w:right w:w="0" w:type="dxa"/>
        </w:tblCellMar>
        <w:tblLook w:val="04A0" w:firstRow="1" w:lastRow="0" w:firstColumn="1" w:lastColumn="0" w:noHBand="0" w:noVBand="1"/>
      </w:tblPr>
      <w:tblGrid>
        <w:gridCol w:w="5467"/>
        <w:gridCol w:w="1900"/>
        <w:gridCol w:w="1977"/>
      </w:tblGrid>
      <w:tr w:rsidR="009162F3" w:rsidRPr="009162F3" w:rsidDel="006B5DF1" w14:paraId="6A52F11F" w14:textId="5A168D24" w:rsidTr="009162F3">
        <w:trPr>
          <w:tblHeader/>
          <w:del w:id="39" w:author="Kuon, Carla" w:date="2025-05-27T17:17:00Z" w16du:dateUtc="2025-05-28T00:17:00Z"/>
        </w:trPr>
        <w:tc>
          <w:tcPr>
            <w:tcW w:w="0" w:type="auto"/>
            <w:tcBorders>
              <w:top w:val="single" w:sz="6" w:space="0" w:color="B4B9BF"/>
              <w:left w:val="single" w:sz="6" w:space="0" w:color="B4B9BF"/>
              <w:bottom w:val="single" w:sz="6" w:space="0" w:color="B4B9BF"/>
              <w:right w:val="single" w:sz="6" w:space="0" w:color="B4B9BF"/>
            </w:tcBorders>
            <w:tcMar>
              <w:top w:w="180" w:type="dxa"/>
              <w:left w:w="180" w:type="dxa"/>
              <w:bottom w:w="180" w:type="dxa"/>
              <w:right w:w="180" w:type="dxa"/>
            </w:tcMar>
            <w:vAlign w:val="bottom"/>
            <w:hideMark/>
          </w:tcPr>
          <w:p w14:paraId="57F3A615" w14:textId="6D0BF03A" w:rsidR="009162F3" w:rsidRPr="009162F3" w:rsidDel="006B5DF1" w:rsidRDefault="009162F3" w:rsidP="009162F3">
            <w:pPr>
              <w:pStyle w:val="ListParagraph"/>
              <w:numPr>
                <w:ilvl w:val="0"/>
                <w:numId w:val="24"/>
              </w:numPr>
              <w:spacing w:after="0" w:line="240" w:lineRule="auto"/>
              <w:rPr>
                <w:del w:id="40" w:author="Kuon, Carla" w:date="2025-05-27T17:17:00Z" w16du:dateUtc="2025-05-28T00:17:00Z"/>
                <w:rFonts w:ascii="Helvetica Neue" w:eastAsia="Times New Roman" w:hAnsi="Helvetica Neue" w:cs="Times New Roman"/>
                <w:color w:val="000000"/>
                <w:kern w:val="0"/>
                <w14:ligatures w14:val="none"/>
              </w:rPr>
            </w:pPr>
            <w:del w:id="41" w:author="Kuon, Carla" w:date="2025-05-27T17:17:00Z" w16du:dateUtc="2025-05-28T00:17:00Z">
              <w:r w:rsidRPr="009162F3" w:rsidDel="006B5DF1">
                <w:rPr>
                  <w:rFonts w:ascii="Helvetica Neue" w:eastAsia="Times New Roman" w:hAnsi="Helvetica Neue" w:cs="Times New Roman"/>
                  <w:color w:val="000000"/>
                  <w:kern w:val="0"/>
                  <w14:ligatures w14:val="none"/>
                </w:rPr>
                <w:delText>Video Recording Services (Hourly Rate)</w:delText>
              </w:r>
            </w:del>
          </w:p>
        </w:tc>
        <w:tc>
          <w:tcPr>
            <w:tcW w:w="0" w:type="auto"/>
            <w:tcBorders>
              <w:top w:val="single" w:sz="6" w:space="0" w:color="B4B9BF"/>
              <w:left w:val="single" w:sz="6" w:space="0" w:color="B4B9BF"/>
              <w:bottom w:val="single" w:sz="6" w:space="0" w:color="B4B9BF"/>
              <w:right w:val="single" w:sz="6" w:space="0" w:color="B4B9BF"/>
            </w:tcBorders>
            <w:tcMar>
              <w:top w:w="180" w:type="dxa"/>
              <w:left w:w="180" w:type="dxa"/>
              <w:bottom w:w="180" w:type="dxa"/>
              <w:right w:w="180" w:type="dxa"/>
            </w:tcMar>
            <w:vAlign w:val="bottom"/>
            <w:hideMark/>
          </w:tcPr>
          <w:p w14:paraId="39374A06" w14:textId="2895FEAA" w:rsidR="009162F3" w:rsidRPr="009162F3" w:rsidDel="006B5DF1" w:rsidRDefault="009162F3" w:rsidP="009162F3">
            <w:pPr>
              <w:spacing w:after="0" w:line="240" w:lineRule="auto"/>
              <w:rPr>
                <w:del w:id="42" w:author="Kuon, Carla" w:date="2025-05-27T17:17:00Z" w16du:dateUtc="2025-05-28T00:17:00Z"/>
                <w:rFonts w:ascii="Helvetica Neue" w:eastAsia="Times New Roman" w:hAnsi="Helvetica Neue" w:cs="Times New Roman"/>
                <w:color w:val="000000"/>
                <w:kern w:val="0"/>
                <w14:ligatures w14:val="none"/>
              </w:rPr>
            </w:pPr>
            <w:del w:id="43" w:author="Kuon, Carla" w:date="2025-05-27T17:17:00Z" w16du:dateUtc="2025-05-28T00:17:00Z">
              <w:r w:rsidRPr="009162F3" w:rsidDel="006B5DF1">
                <w:rPr>
                  <w:rFonts w:ascii="Helvetica Neue" w:eastAsia="Times New Roman" w:hAnsi="Helvetica Neue" w:cs="Times New Roman"/>
                  <w:color w:val="000000"/>
                  <w:kern w:val="0"/>
                  <w14:ligatures w14:val="none"/>
                </w:rPr>
                <w:delText>Internal Rates</w:delText>
              </w:r>
            </w:del>
          </w:p>
        </w:tc>
        <w:tc>
          <w:tcPr>
            <w:tcW w:w="0" w:type="auto"/>
            <w:tcBorders>
              <w:top w:val="single" w:sz="6" w:space="0" w:color="B4B9BF"/>
              <w:left w:val="single" w:sz="6" w:space="0" w:color="B4B9BF"/>
              <w:bottom w:val="single" w:sz="6" w:space="0" w:color="B4B9BF"/>
              <w:right w:val="single" w:sz="6" w:space="0" w:color="B4B9BF"/>
            </w:tcBorders>
            <w:tcMar>
              <w:top w:w="180" w:type="dxa"/>
              <w:left w:w="180" w:type="dxa"/>
              <w:bottom w:w="180" w:type="dxa"/>
              <w:right w:w="180" w:type="dxa"/>
            </w:tcMar>
            <w:vAlign w:val="bottom"/>
            <w:hideMark/>
          </w:tcPr>
          <w:p w14:paraId="191F8C38" w14:textId="3FEF4AD4" w:rsidR="009162F3" w:rsidRPr="009162F3" w:rsidDel="006B5DF1" w:rsidRDefault="009162F3" w:rsidP="009162F3">
            <w:pPr>
              <w:spacing w:after="0" w:line="240" w:lineRule="auto"/>
              <w:rPr>
                <w:del w:id="44" w:author="Kuon, Carla" w:date="2025-05-27T17:17:00Z" w16du:dateUtc="2025-05-28T00:17:00Z"/>
                <w:rFonts w:ascii="Helvetica Neue" w:eastAsia="Times New Roman" w:hAnsi="Helvetica Neue" w:cs="Times New Roman"/>
                <w:color w:val="000000"/>
                <w:kern w:val="0"/>
                <w14:ligatures w14:val="none"/>
              </w:rPr>
            </w:pPr>
            <w:del w:id="45" w:author="Kuon, Carla" w:date="2025-05-27T17:17:00Z" w16du:dateUtc="2025-05-28T00:17:00Z">
              <w:r w:rsidRPr="009162F3" w:rsidDel="006B5DF1">
                <w:rPr>
                  <w:rFonts w:ascii="Helvetica Neue" w:eastAsia="Times New Roman" w:hAnsi="Helvetica Neue" w:cs="Times New Roman"/>
                  <w:color w:val="000000"/>
                  <w:kern w:val="0"/>
                  <w14:ligatures w14:val="none"/>
                </w:rPr>
                <w:delText>External Rates</w:delText>
              </w:r>
            </w:del>
          </w:p>
        </w:tc>
      </w:tr>
      <w:tr w:rsidR="009162F3" w:rsidRPr="009162F3" w:rsidDel="006B5DF1" w14:paraId="72C891DB" w14:textId="46171BC2" w:rsidTr="009162F3">
        <w:trPr>
          <w:del w:id="46" w:author="Kuon, Carla" w:date="2025-05-27T17:17:00Z" w16du:dateUtc="2025-05-28T00:17:00Z"/>
        </w:trPr>
        <w:tc>
          <w:tcPr>
            <w:tcW w:w="0" w:type="auto"/>
            <w:tcBorders>
              <w:top w:val="single" w:sz="6" w:space="0" w:color="B4B9BF"/>
              <w:left w:val="single" w:sz="6" w:space="0" w:color="B4B9BF"/>
              <w:bottom w:val="single" w:sz="6" w:space="0" w:color="B4B9BF"/>
              <w:right w:val="single" w:sz="6" w:space="0" w:color="B4B9BF"/>
            </w:tcBorders>
            <w:tcMar>
              <w:top w:w="180" w:type="dxa"/>
              <w:left w:w="180" w:type="dxa"/>
              <w:bottom w:w="180" w:type="dxa"/>
              <w:right w:w="180" w:type="dxa"/>
            </w:tcMar>
            <w:vAlign w:val="bottom"/>
            <w:hideMark/>
          </w:tcPr>
          <w:p w14:paraId="0AF9159F" w14:textId="3E223DE4" w:rsidR="009162F3" w:rsidRPr="009162F3" w:rsidDel="006B5DF1" w:rsidRDefault="009162F3" w:rsidP="009162F3">
            <w:pPr>
              <w:spacing w:after="0" w:line="240" w:lineRule="auto"/>
              <w:rPr>
                <w:del w:id="47" w:author="Kuon, Carla" w:date="2025-05-27T17:17:00Z" w16du:dateUtc="2025-05-28T00:17:00Z"/>
                <w:rFonts w:ascii="Helvetica Neue" w:eastAsia="Times New Roman" w:hAnsi="Helvetica Neue" w:cs="Times New Roman"/>
                <w:color w:val="000000"/>
                <w:kern w:val="0"/>
                <w14:ligatures w14:val="none"/>
              </w:rPr>
            </w:pPr>
            <w:del w:id="48" w:author="Kuon, Carla" w:date="2025-05-27T17:17:00Z" w16du:dateUtc="2025-05-28T00:17:00Z">
              <w:r w:rsidRPr="009162F3" w:rsidDel="006B5DF1">
                <w:rPr>
                  <w:rFonts w:ascii="Helvetica Neue" w:eastAsia="Times New Roman" w:hAnsi="Helvetica Neue" w:cs="Times New Roman"/>
                  <w:color w:val="000000"/>
                  <w:kern w:val="0"/>
                  <w14:ligatures w14:val="none"/>
                </w:rPr>
                <w:delText>Video Recording (One Technician)</w:delText>
              </w:r>
            </w:del>
          </w:p>
        </w:tc>
        <w:tc>
          <w:tcPr>
            <w:tcW w:w="0" w:type="auto"/>
            <w:tcBorders>
              <w:top w:val="single" w:sz="6" w:space="0" w:color="B4B9BF"/>
              <w:left w:val="single" w:sz="6" w:space="0" w:color="B4B9BF"/>
              <w:bottom w:val="single" w:sz="6" w:space="0" w:color="B4B9BF"/>
              <w:right w:val="single" w:sz="6" w:space="0" w:color="B4B9BF"/>
            </w:tcBorders>
            <w:tcMar>
              <w:top w:w="180" w:type="dxa"/>
              <w:left w:w="180" w:type="dxa"/>
              <w:bottom w:w="180" w:type="dxa"/>
              <w:right w:w="180" w:type="dxa"/>
            </w:tcMar>
            <w:vAlign w:val="bottom"/>
            <w:hideMark/>
          </w:tcPr>
          <w:p w14:paraId="10BF22B2" w14:textId="0A759702" w:rsidR="009162F3" w:rsidRPr="009162F3" w:rsidDel="006B5DF1" w:rsidRDefault="009162F3" w:rsidP="009162F3">
            <w:pPr>
              <w:spacing w:after="0" w:line="240" w:lineRule="auto"/>
              <w:rPr>
                <w:del w:id="49" w:author="Kuon, Carla" w:date="2025-05-27T17:17:00Z" w16du:dateUtc="2025-05-28T00:17:00Z"/>
                <w:rFonts w:ascii="Helvetica Neue" w:eastAsia="Times New Roman" w:hAnsi="Helvetica Neue" w:cs="Times New Roman"/>
                <w:color w:val="000000"/>
                <w:kern w:val="0"/>
                <w14:ligatures w14:val="none"/>
              </w:rPr>
            </w:pPr>
            <w:del w:id="50" w:author="Kuon, Carla" w:date="2025-05-27T17:17:00Z" w16du:dateUtc="2025-05-28T00:17:00Z">
              <w:r w:rsidRPr="009162F3" w:rsidDel="006B5DF1">
                <w:rPr>
                  <w:rFonts w:ascii="Helvetica Neue" w:eastAsia="Times New Roman" w:hAnsi="Helvetica Neue" w:cs="Times New Roman"/>
                  <w:color w:val="000000"/>
                  <w:kern w:val="0"/>
                  <w14:ligatures w14:val="none"/>
                </w:rPr>
                <w:delText>$114.00</w:delText>
              </w:r>
            </w:del>
          </w:p>
        </w:tc>
        <w:tc>
          <w:tcPr>
            <w:tcW w:w="0" w:type="auto"/>
            <w:tcBorders>
              <w:top w:val="single" w:sz="6" w:space="0" w:color="B4B9BF"/>
              <w:left w:val="single" w:sz="6" w:space="0" w:color="B4B9BF"/>
              <w:bottom w:val="single" w:sz="6" w:space="0" w:color="B4B9BF"/>
              <w:right w:val="single" w:sz="6" w:space="0" w:color="B4B9BF"/>
            </w:tcBorders>
            <w:tcMar>
              <w:top w:w="180" w:type="dxa"/>
              <w:left w:w="180" w:type="dxa"/>
              <w:bottom w:w="180" w:type="dxa"/>
              <w:right w:w="180" w:type="dxa"/>
            </w:tcMar>
            <w:vAlign w:val="bottom"/>
            <w:hideMark/>
          </w:tcPr>
          <w:p w14:paraId="0FA2C768" w14:textId="0FC9A6F7" w:rsidR="009162F3" w:rsidRPr="009162F3" w:rsidDel="006B5DF1" w:rsidRDefault="009162F3" w:rsidP="009162F3">
            <w:pPr>
              <w:spacing w:after="0" w:line="240" w:lineRule="auto"/>
              <w:rPr>
                <w:del w:id="51" w:author="Kuon, Carla" w:date="2025-05-27T17:17:00Z" w16du:dateUtc="2025-05-28T00:17:00Z"/>
                <w:rFonts w:ascii="Helvetica Neue" w:eastAsia="Times New Roman" w:hAnsi="Helvetica Neue" w:cs="Times New Roman"/>
                <w:color w:val="000000"/>
                <w:kern w:val="0"/>
                <w14:ligatures w14:val="none"/>
              </w:rPr>
            </w:pPr>
            <w:del w:id="52" w:author="Kuon, Carla" w:date="2025-05-27T17:17:00Z" w16du:dateUtc="2025-05-28T00:17:00Z">
              <w:r w:rsidRPr="009162F3" w:rsidDel="006B5DF1">
                <w:rPr>
                  <w:rFonts w:ascii="Helvetica Neue" w:eastAsia="Times New Roman" w:hAnsi="Helvetica Neue" w:cs="Times New Roman"/>
                  <w:color w:val="000000"/>
                  <w:kern w:val="0"/>
                  <w14:ligatures w14:val="none"/>
                </w:rPr>
                <w:delText>$143.64</w:delText>
              </w:r>
            </w:del>
          </w:p>
        </w:tc>
      </w:tr>
      <w:tr w:rsidR="009162F3" w:rsidRPr="009162F3" w:rsidDel="006B5DF1" w14:paraId="0EE0FAC7" w14:textId="10A997D0" w:rsidTr="009162F3">
        <w:trPr>
          <w:del w:id="53" w:author="Kuon, Carla" w:date="2025-05-27T17:17:00Z" w16du:dateUtc="2025-05-28T00:17:00Z"/>
        </w:trPr>
        <w:tc>
          <w:tcPr>
            <w:tcW w:w="0" w:type="auto"/>
            <w:tcBorders>
              <w:top w:val="single" w:sz="6" w:space="0" w:color="B4B9BF"/>
              <w:left w:val="single" w:sz="6" w:space="0" w:color="B4B9BF"/>
              <w:bottom w:val="single" w:sz="6" w:space="0" w:color="B4B9BF"/>
              <w:right w:val="single" w:sz="6" w:space="0" w:color="B4B9BF"/>
            </w:tcBorders>
            <w:tcMar>
              <w:top w:w="180" w:type="dxa"/>
              <w:left w:w="180" w:type="dxa"/>
              <w:bottom w:w="180" w:type="dxa"/>
              <w:right w:w="180" w:type="dxa"/>
            </w:tcMar>
            <w:vAlign w:val="bottom"/>
            <w:hideMark/>
          </w:tcPr>
          <w:p w14:paraId="13907DCA" w14:textId="71154593" w:rsidR="009162F3" w:rsidRPr="009162F3" w:rsidDel="006B5DF1" w:rsidRDefault="009162F3" w:rsidP="009162F3">
            <w:pPr>
              <w:spacing w:after="0" w:line="240" w:lineRule="auto"/>
              <w:rPr>
                <w:del w:id="54" w:author="Kuon, Carla" w:date="2025-05-27T17:17:00Z" w16du:dateUtc="2025-05-28T00:17:00Z"/>
                <w:rFonts w:ascii="Helvetica Neue" w:eastAsia="Times New Roman" w:hAnsi="Helvetica Neue" w:cs="Times New Roman"/>
                <w:color w:val="000000"/>
                <w:kern w:val="0"/>
                <w14:ligatures w14:val="none"/>
              </w:rPr>
            </w:pPr>
            <w:del w:id="55" w:author="Kuon, Carla" w:date="2025-05-27T17:17:00Z" w16du:dateUtc="2025-05-28T00:17:00Z">
              <w:r w:rsidRPr="009162F3" w:rsidDel="006B5DF1">
                <w:rPr>
                  <w:rFonts w:ascii="Helvetica Neue" w:eastAsia="Times New Roman" w:hAnsi="Helvetica Neue" w:cs="Times New Roman"/>
                  <w:color w:val="000000"/>
                  <w:kern w:val="0"/>
                  <w14:ligatures w14:val="none"/>
                </w:rPr>
                <w:delText>Video Editing</w:delText>
              </w:r>
            </w:del>
          </w:p>
        </w:tc>
        <w:tc>
          <w:tcPr>
            <w:tcW w:w="0" w:type="auto"/>
            <w:tcBorders>
              <w:top w:val="single" w:sz="6" w:space="0" w:color="B4B9BF"/>
              <w:left w:val="single" w:sz="6" w:space="0" w:color="B4B9BF"/>
              <w:bottom w:val="single" w:sz="6" w:space="0" w:color="B4B9BF"/>
              <w:right w:val="single" w:sz="6" w:space="0" w:color="B4B9BF"/>
            </w:tcBorders>
            <w:tcMar>
              <w:top w:w="180" w:type="dxa"/>
              <w:left w:w="180" w:type="dxa"/>
              <w:bottom w:w="180" w:type="dxa"/>
              <w:right w:w="180" w:type="dxa"/>
            </w:tcMar>
            <w:vAlign w:val="bottom"/>
            <w:hideMark/>
          </w:tcPr>
          <w:p w14:paraId="29367232" w14:textId="20751C1D" w:rsidR="009162F3" w:rsidRPr="009162F3" w:rsidDel="006B5DF1" w:rsidRDefault="009162F3" w:rsidP="009162F3">
            <w:pPr>
              <w:spacing w:after="0" w:line="240" w:lineRule="auto"/>
              <w:rPr>
                <w:del w:id="56" w:author="Kuon, Carla" w:date="2025-05-27T17:17:00Z" w16du:dateUtc="2025-05-28T00:17:00Z"/>
                <w:rFonts w:ascii="Helvetica Neue" w:eastAsia="Times New Roman" w:hAnsi="Helvetica Neue" w:cs="Times New Roman"/>
                <w:color w:val="000000"/>
                <w:kern w:val="0"/>
                <w14:ligatures w14:val="none"/>
              </w:rPr>
            </w:pPr>
            <w:del w:id="57" w:author="Kuon, Carla" w:date="2025-05-27T17:17:00Z" w16du:dateUtc="2025-05-28T00:17:00Z">
              <w:r w:rsidRPr="009162F3" w:rsidDel="006B5DF1">
                <w:rPr>
                  <w:rFonts w:ascii="Helvetica Neue" w:eastAsia="Times New Roman" w:hAnsi="Helvetica Neue" w:cs="Times New Roman"/>
                  <w:color w:val="000000"/>
                  <w:kern w:val="0"/>
                  <w14:ligatures w14:val="none"/>
                </w:rPr>
                <w:delText>$114.00</w:delText>
              </w:r>
            </w:del>
          </w:p>
        </w:tc>
        <w:tc>
          <w:tcPr>
            <w:tcW w:w="0" w:type="auto"/>
            <w:tcBorders>
              <w:top w:val="single" w:sz="6" w:space="0" w:color="B4B9BF"/>
              <w:left w:val="single" w:sz="6" w:space="0" w:color="B4B9BF"/>
              <w:bottom w:val="single" w:sz="6" w:space="0" w:color="B4B9BF"/>
              <w:right w:val="single" w:sz="6" w:space="0" w:color="B4B9BF"/>
            </w:tcBorders>
            <w:tcMar>
              <w:top w:w="180" w:type="dxa"/>
              <w:left w:w="180" w:type="dxa"/>
              <w:bottom w:w="180" w:type="dxa"/>
              <w:right w:w="180" w:type="dxa"/>
            </w:tcMar>
            <w:vAlign w:val="bottom"/>
            <w:hideMark/>
          </w:tcPr>
          <w:p w14:paraId="28C7AA67" w14:textId="4E82F2CE" w:rsidR="009162F3" w:rsidRPr="009162F3" w:rsidDel="006B5DF1" w:rsidRDefault="009162F3" w:rsidP="009162F3">
            <w:pPr>
              <w:spacing w:after="0" w:line="240" w:lineRule="auto"/>
              <w:rPr>
                <w:del w:id="58" w:author="Kuon, Carla" w:date="2025-05-27T17:17:00Z" w16du:dateUtc="2025-05-28T00:17:00Z"/>
                <w:rFonts w:ascii="Helvetica Neue" w:eastAsia="Times New Roman" w:hAnsi="Helvetica Neue" w:cs="Times New Roman"/>
                <w:color w:val="000000"/>
                <w:kern w:val="0"/>
                <w14:ligatures w14:val="none"/>
              </w:rPr>
            </w:pPr>
            <w:del w:id="59" w:author="Kuon, Carla" w:date="2025-05-27T17:17:00Z" w16du:dateUtc="2025-05-28T00:17:00Z">
              <w:r w:rsidRPr="009162F3" w:rsidDel="006B5DF1">
                <w:rPr>
                  <w:rFonts w:ascii="Helvetica Neue" w:eastAsia="Times New Roman" w:hAnsi="Helvetica Neue" w:cs="Times New Roman"/>
                  <w:color w:val="000000"/>
                  <w:kern w:val="0"/>
                  <w14:ligatures w14:val="none"/>
                </w:rPr>
                <w:delText>$143.64</w:delText>
              </w:r>
            </w:del>
          </w:p>
        </w:tc>
      </w:tr>
    </w:tbl>
    <w:p w14:paraId="68015119" w14:textId="5531CB45" w:rsidR="009162F3" w:rsidRPr="009162F3" w:rsidDel="006B5DF1" w:rsidRDefault="009162F3" w:rsidP="009162F3">
      <w:pPr>
        <w:spacing w:after="0" w:line="240" w:lineRule="auto"/>
        <w:rPr>
          <w:del w:id="60" w:author="Kuon, Carla" w:date="2025-05-27T17:17:00Z" w16du:dateUtc="2025-05-28T00:17:00Z"/>
          <w:rFonts w:ascii="Times New Roman" w:eastAsia="Times New Roman" w:hAnsi="Times New Roman" w:cs="Times New Roman"/>
          <w:kern w:val="0"/>
          <w14:ligatures w14:val="none"/>
        </w:rPr>
      </w:pPr>
    </w:p>
    <w:p w14:paraId="29BF3921" w14:textId="5D1CB8FC" w:rsidR="009162F3" w:rsidRPr="002D5852" w:rsidDel="006B5DF1" w:rsidRDefault="009162F3" w:rsidP="009162F3">
      <w:pPr>
        <w:pStyle w:val="ListParagraph"/>
        <w:numPr>
          <w:ilvl w:val="0"/>
          <w:numId w:val="24"/>
        </w:numPr>
        <w:rPr>
          <w:del w:id="61" w:author="Kuon, Carla" w:date="2025-05-27T17:17:00Z" w16du:dateUtc="2025-05-28T00:17:00Z"/>
        </w:rPr>
      </w:pPr>
      <w:del w:id="62" w:author="Kuon, Carla" w:date="2025-05-27T17:17:00Z" w16du:dateUtc="2025-05-28T00:17:00Z">
        <w:r w:rsidDel="006B5DF1">
          <w:rPr>
            <w:rFonts w:ascii="Helvetica Neue" w:hAnsi="Helvetica Neue"/>
            <w:color w:val="000000"/>
          </w:rPr>
          <w:br/>
          <w:delText>Tel: (415) 476-4310</w:delText>
        </w:r>
        <w:r w:rsidR="00162C45" w:rsidDel="006B5DF1">
          <w:rPr>
            <w:rFonts w:ascii="Helvetica Neue" w:hAnsi="Helvetica Neue"/>
            <w:color w:val="000000"/>
          </w:rPr>
          <w:delText xml:space="preserve"> </w:delText>
        </w:r>
        <w:r w:rsidDel="006B5DF1">
          <w:rPr>
            <w:rFonts w:ascii="Helvetica Neue" w:hAnsi="Helvetica Neue"/>
            <w:color w:val="000000"/>
          </w:rPr>
          <w:br/>
          <w:delText>Fax: (415) 514-3735</w:delText>
        </w:r>
        <w:r w:rsidDel="006B5DF1">
          <w:rPr>
            <w:rFonts w:ascii="Helvetica Neue" w:hAnsi="Helvetica Neue"/>
            <w:color w:val="000000"/>
          </w:rPr>
          <w:br/>
          <w:delText>Email: </w:delText>
        </w:r>
        <w:r w:rsidDel="006B5DF1">
          <w:fldChar w:fldCharType="begin"/>
        </w:r>
        <w:r w:rsidDel="006B5DF1">
          <w:delInstrText>HYPERLINK "mailto:edtech@ucsf.edu?subject=Video%20Production%20Inquiry"</w:delInstrText>
        </w:r>
        <w:r w:rsidDel="006B5DF1">
          <w:fldChar w:fldCharType="separate"/>
        </w:r>
        <w:r w:rsidDel="006B5DF1">
          <w:rPr>
            <w:rStyle w:val="Hyperlink"/>
            <w:rFonts w:ascii="Helvetica Neue" w:hAnsi="Helvetica Neue"/>
            <w:color w:val="0071AD"/>
            <w:bdr w:val="none" w:sz="0" w:space="0" w:color="auto" w:frame="1"/>
          </w:rPr>
          <w:delText>edtech@ucsf.edu</w:delText>
        </w:r>
        <w:r w:rsidDel="006B5DF1">
          <w:fldChar w:fldCharType="end"/>
        </w:r>
        <w:r w:rsidDel="006B5DF1">
          <w:rPr>
            <w:rFonts w:ascii="Helvetica Neue" w:hAnsi="Helvetica Neue"/>
            <w:color w:val="000000"/>
          </w:rPr>
          <w:br/>
          <w:delText>Room: Medical Sciences Building, room SB 43</w:delText>
        </w:r>
      </w:del>
    </w:p>
    <w:p w14:paraId="61492621" w14:textId="16B7105E" w:rsidR="00606B8E" w:rsidRPr="00606B8E" w:rsidDel="006B5DF1" w:rsidRDefault="00606B8E" w:rsidP="000708CF">
      <w:pPr>
        <w:pStyle w:val="ListParagraph"/>
        <w:numPr>
          <w:ilvl w:val="0"/>
          <w:numId w:val="24"/>
        </w:numPr>
        <w:rPr>
          <w:del w:id="63" w:author="Kuon, Carla" w:date="2025-05-27T17:17:00Z" w16du:dateUtc="2025-05-28T00:17:00Z"/>
        </w:rPr>
      </w:pPr>
      <w:del w:id="64" w:author="Kuon, Carla" w:date="2025-05-27T17:17:00Z" w16du:dateUtc="2025-05-28T00:17:00Z">
        <w:r w:rsidDel="006B5DF1">
          <w:rPr>
            <w:rFonts w:ascii="Helvetica Neue" w:hAnsi="Helvetica Neue"/>
            <w:color w:val="000000"/>
          </w:rPr>
          <w:delText>2</w:delText>
        </w:r>
        <w:r w:rsidR="002D5852" w:rsidDel="006B5DF1">
          <w:rPr>
            <w:rFonts w:ascii="Helvetica Neue" w:hAnsi="Helvetica Neue"/>
            <w:color w:val="000000"/>
          </w:rPr>
          <w:delText>.5% FTE- Carla Kuon (</w:delText>
        </w:r>
        <w:r w:rsidDel="006B5DF1">
          <w:rPr>
            <w:rFonts w:ascii="Helvetica Neue" w:hAnsi="Helvetica Neue"/>
            <w:color w:val="000000"/>
          </w:rPr>
          <w:delText>1</w:delText>
        </w:r>
        <w:r w:rsidR="00D608AE" w:rsidDel="006B5DF1">
          <w:rPr>
            <w:rFonts w:ascii="Helvetica Neue" w:hAnsi="Helvetica Neue"/>
            <w:color w:val="000000"/>
          </w:rPr>
          <w:delText>3</w:delText>
        </w:r>
        <w:r w:rsidDel="006B5DF1">
          <w:rPr>
            <w:rFonts w:ascii="Helvetica Neue" w:hAnsi="Helvetica Neue"/>
            <w:color w:val="000000"/>
          </w:rPr>
          <w:delText>,000</w:delText>
        </w:r>
        <w:r w:rsidR="002D5852" w:rsidDel="006B5DF1">
          <w:rPr>
            <w:rFonts w:ascii="Helvetica Neue" w:hAnsi="Helvetica Neue"/>
            <w:color w:val="000000"/>
          </w:rPr>
          <w:delText>)</w:delText>
        </w:r>
        <w:r w:rsidR="000708CF" w:rsidDel="006B5DF1">
          <w:rPr>
            <w:rFonts w:ascii="Helvetica Neue" w:hAnsi="Helvetica Neue"/>
            <w:color w:val="000000"/>
          </w:rPr>
          <w:delText>- 1 hour per week</w:delText>
        </w:r>
      </w:del>
    </w:p>
    <w:p w14:paraId="557286F5" w14:textId="36AB9150" w:rsidR="00606B8E" w:rsidRPr="00606B8E" w:rsidDel="006B5DF1" w:rsidRDefault="00606B8E" w:rsidP="00ED7EB3">
      <w:pPr>
        <w:pStyle w:val="ListParagraph"/>
        <w:numPr>
          <w:ilvl w:val="0"/>
          <w:numId w:val="24"/>
        </w:numPr>
        <w:rPr>
          <w:del w:id="65" w:author="Kuon, Carla" w:date="2025-05-27T17:17:00Z" w16du:dateUtc="2025-05-28T00:17:00Z"/>
        </w:rPr>
      </w:pPr>
      <w:del w:id="66" w:author="Kuon, Carla" w:date="2025-05-27T17:17:00Z" w16du:dateUtc="2025-05-28T00:17:00Z">
        <w:r w:rsidDel="006B5DF1">
          <w:delText xml:space="preserve">Miscellaneous expenses: </w:delText>
        </w:r>
        <w:r w:rsidR="000708CF" w:rsidDel="006B5DF1">
          <w:delText>(Recharges, Video production overages)= 2,000</w:delText>
        </w:r>
      </w:del>
    </w:p>
    <w:p w14:paraId="2416845E" w14:textId="77777777" w:rsidR="000708CF" w:rsidRDefault="000708CF" w:rsidP="000708CF">
      <w:pPr>
        <w:ind w:left="360"/>
      </w:pPr>
    </w:p>
    <w:p w14:paraId="3E08CE6A" w14:textId="46040A93" w:rsidR="00794DB0" w:rsidRDefault="00794DB0" w:rsidP="000708CF">
      <w:r>
        <w:t>References</w:t>
      </w:r>
    </w:p>
    <w:p w14:paraId="5CA3FD17" w14:textId="46328C48" w:rsidR="00794DB0" w:rsidRDefault="00EA09ED" w:rsidP="00794DB0">
      <w:r>
        <w:t>1</w:t>
      </w:r>
      <w:r w:rsidR="00794DB0">
        <w:t xml:space="preserve">. National Center for Health Statistics. U.S. Census Bureau, Household Pulse Survey, 2022–2024. Long COVID. Generated interactively. Accessed August 1, 2024. https://www.cdc.gov/ nchs/covid19/pulse/long-covid.htm </w:t>
      </w:r>
    </w:p>
    <w:p w14:paraId="2284710B" w14:textId="694CFC81" w:rsidR="00794DB0" w:rsidRDefault="00EA09ED" w:rsidP="00794DB0">
      <w:r>
        <w:rPr>
          <w:lang w:val="es-PE"/>
        </w:rPr>
        <w:t>2</w:t>
      </w:r>
      <w:r w:rsidR="00794DB0" w:rsidRPr="00794DB0">
        <w:rPr>
          <w:lang w:val="es-PE"/>
        </w:rPr>
        <w:t xml:space="preserve">. Sweis JJG, Alnaimat F, Esparza V, et al. </w:t>
      </w:r>
      <w:r w:rsidR="00794DB0">
        <w:t xml:space="preserve">From acute infection to prolonged health consequences: understanding health disparities and economic implications in Long </w:t>
      </w:r>
      <w:r w:rsidR="00794DB0">
        <w:lastRenderedPageBreak/>
        <w:t xml:space="preserve">COVID worldwide. Int J Environ Res Public Health. 2024;21(3):325. doi:10.3390/ ijerph21030325 </w:t>
      </w:r>
    </w:p>
    <w:p w14:paraId="42FD4A39" w14:textId="4D5CDE45" w:rsidR="00794DB0" w:rsidRDefault="00EA09ED" w:rsidP="00794DB0">
      <w:r>
        <w:t>3</w:t>
      </w:r>
      <w:r w:rsidR="00794DB0">
        <w:t xml:space="preserve">. Shah DP, Thaweethai T, Karlson EW. Sex differences in Long COVID. JAMA Netw Open. 2025;8(1):e2455430. doi:10.1001/ jamanetworkopen.2024.55430 </w:t>
      </w:r>
    </w:p>
    <w:p w14:paraId="1A30E0FD" w14:textId="3192DA61" w:rsidR="00794DB0" w:rsidRDefault="00EA09ED" w:rsidP="00794DB0">
      <w:r>
        <w:t>4</w:t>
      </w:r>
      <w:r w:rsidR="00794DB0">
        <w:t>. Vahratian A, Saydah S, Bertolli J, Unger ER, Gregory CO. Prevalence of post-COVID-19 condition and activity-limiting post-COVID-19 condition among adults. JAMA Netw Open. 2024;7(12):e2451151. doi:10.1001/jamanetworkopen.2024. 51151 57. Taghrir M</w:t>
      </w:r>
    </w:p>
    <w:sectPr w:rsidR="00794D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Nikki Gentile" w:date="2025-05-15T11:02:00Z" w:initials="NG">
    <w:p w14:paraId="2CF4DA25" w14:textId="77777777" w:rsidR="00DC3D73" w:rsidRDefault="00DC3D73" w:rsidP="00DC3D73">
      <w:pPr>
        <w:pStyle w:val="CommentText"/>
      </w:pPr>
      <w:r>
        <w:rPr>
          <w:rStyle w:val="CommentReference"/>
        </w:rPr>
        <w:annotationRef/>
      </w:r>
      <w:r>
        <w:t>Is this for patients or clinicians?</w:t>
      </w:r>
    </w:p>
  </w:comment>
  <w:comment w:id="3" w:author="Kuon, Carla" w:date="2025-05-16T16:06:00Z" w:initials="CK">
    <w:p w14:paraId="1A106E2F" w14:textId="77777777" w:rsidR="008814E4" w:rsidRDefault="008814E4" w:rsidP="008814E4">
      <w:r>
        <w:rPr>
          <w:rStyle w:val="CommentReference"/>
        </w:rPr>
        <w:annotationRef/>
      </w:r>
      <w:r>
        <w:rPr>
          <w:color w:val="000000"/>
          <w:sz w:val="20"/>
          <w:szCs w:val="20"/>
        </w:rPr>
        <w:t>patients. I clarified.</w:t>
      </w:r>
    </w:p>
  </w:comment>
  <w:comment w:id="4" w:author="Nikki Gentile" w:date="2025-05-15T11:00:00Z" w:initials="NG">
    <w:p w14:paraId="5C87E1E4" w14:textId="041A3F44" w:rsidR="002762C9" w:rsidRDefault="002762C9" w:rsidP="002762C9">
      <w:pPr>
        <w:pStyle w:val="CommentText"/>
      </w:pPr>
      <w:r>
        <w:rPr>
          <w:rStyle w:val="CommentReference"/>
        </w:rPr>
        <w:annotationRef/>
      </w:r>
      <w:r>
        <w:t xml:space="preserve">I would avoid using the terms “graduated” or “graded” when associated with exercise. This is really important to patients. I would recommend using “restorative” instead. </w:t>
      </w:r>
    </w:p>
  </w:comment>
  <w:comment w:id="5" w:author="Kuon, Carla" w:date="2025-05-16T16:06:00Z" w:initials="CK">
    <w:p w14:paraId="677A8B77" w14:textId="77777777" w:rsidR="008814E4" w:rsidRDefault="008814E4" w:rsidP="008814E4">
      <w:r>
        <w:rPr>
          <w:rStyle w:val="CommentReference"/>
        </w:rPr>
        <w:annotationRef/>
      </w:r>
      <w:r>
        <w:rPr>
          <w:color w:val="000000"/>
          <w:sz w:val="20"/>
          <w:szCs w:val="20"/>
        </w:rPr>
        <w:t>Changed to restorative!</w:t>
      </w:r>
    </w:p>
  </w:comment>
  <w:comment w:id="12" w:author="Nikki Gentile" w:date="2025-05-27T16:26:00Z" w:initials="NG">
    <w:p w14:paraId="3BF5C4DE" w14:textId="77777777" w:rsidR="005C10DC" w:rsidRDefault="005C10DC" w:rsidP="005C10DC">
      <w:pPr>
        <w:pStyle w:val="CommentText"/>
      </w:pPr>
      <w:r>
        <w:rPr>
          <w:rStyle w:val="CommentReference"/>
        </w:rPr>
        <w:annotationRef/>
      </w:r>
      <w:r>
        <w:t>This part is a bit confusing. The way it is worded could mean REDCap survey results administered during the pilot will inform revisions of the educational videos prior to dissemination of these video resources across the Osher Collaborative, OR results could inform design and development of FUTURE clinician educational materials. Which do you mean? Or do you mean something different all together?</w:t>
      </w:r>
    </w:p>
  </w:comment>
  <w:comment w:id="19" w:author="Nikki Gentile" w:date="2025-05-15T10:57:00Z" w:initials="NG">
    <w:p w14:paraId="17AE967C" w14:textId="4409741C" w:rsidR="00DC3D73" w:rsidRDefault="002762C9" w:rsidP="00DC3D73">
      <w:pPr>
        <w:pStyle w:val="CommentText"/>
      </w:pPr>
      <w:r>
        <w:rPr>
          <w:rStyle w:val="CommentReference"/>
        </w:rPr>
        <w:annotationRef/>
      </w:r>
      <w:r w:rsidR="00DC3D73">
        <w:t xml:space="preserve">Since this has been revised, I’m not sure what this paragraph is referring to anymore. Are we going to pilot the videos with a pilot group of clinicians and pilot the patient-facing education documents with a pilot group of patients going through your long COVID clinic? We would want to create a small evaluation survey for these resources. We can create it in REDCap and provide patients and clinicians with the link to pre- and post-surveys. We would need to be able to fund a small amount of FTE for my research scientist for survey creation and data management; and potentially project management for the guidance statements with the Long COVID Interest Group. Will this grant allow for transfer of some of the money to a UW research scientist to accomplish these project management tasks? That will be essential for success of this.  </w:t>
      </w:r>
    </w:p>
  </w:comment>
  <w:comment w:id="20" w:author="Kuon, Carla" w:date="2025-05-16T16:08:00Z" w:initials="CK">
    <w:p w14:paraId="70C29593" w14:textId="77777777" w:rsidR="008814E4" w:rsidRDefault="008814E4" w:rsidP="008814E4">
      <w:r>
        <w:rPr>
          <w:rStyle w:val="CommentReference"/>
        </w:rPr>
        <w:annotationRef/>
      </w:r>
      <w:r>
        <w:rPr>
          <w:color w:val="000000"/>
          <w:sz w:val="20"/>
          <w:szCs w:val="20"/>
        </w:rPr>
        <w:t>Since this grant doesn’t allow transfer of any funding, I’d be wiling to create the surveys with some direction</w:t>
      </w:r>
    </w:p>
  </w:comment>
  <w:comment w:id="28" w:author="Nikki Gentile" w:date="2025-05-15T11:01:00Z" w:initials="NG">
    <w:p w14:paraId="75D3A595" w14:textId="7CA3A263" w:rsidR="002762C9" w:rsidRDefault="002762C9" w:rsidP="002762C9">
      <w:pPr>
        <w:pStyle w:val="CommentText"/>
      </w:pPr>
      <w:r>
        <w:rPr>
          <w:rStyle w:val="CommentReference"/>
        </w:rPr>
        <w:annotationRef/>
      </w:r>
      <w:r>
        <w:t>How much will this cost? In my experience, translation could be thousands of dollars...</w:t>
      </w:r>
    </w:p>
  </w:comment>
  <w:comment w:id="29" w:author="Kuon, Carla" w:date="2025-05-16T16:07:00Z" w:initials="CK">
    <w:p w14:paraId="20305EC2" w14:textId="77777777" w:rsidR="008814E4" w:rsidRDefault="008814E4" w:rsidP="008814E4">
      <w:r>
        <w:rPr>
          <w:rStyle w:val="CommentReference"/>
        </w:rPr>
        <w:annotationRef/>
      </w:r>
      <w:r>
        <w:rPr>
          <w:color w:val="000000"/>
          <w:sz w:val="20"/>
          <w:szCs w:val="20"/>
        </w:rPr>
        <w:t>5,000 $ estimated</w:t>
      </w:r>
    </w:p>
  </w:comment>
  <w:comment w:id="30" w:author="Nikki Gentile" w:date="2025-05-15T11:02:00Z" w:initials="NG">
    <w:p w14:paraId="10EA1C69" w14:textId="1222AC22" w:rsidR="00DC3D73" w:rsidRDefault="002762C9" w:rsidP="00DC3D73">
      <w:pPr>
        <w:pStyle w:val="CommentText"/>
      </w:pPr>
      <w:r>
        <w:rPr>
          <w:rStyle w:val="CommentReference"/>
        </w:rPr>
        <w:annotationRef/>
      </w:r>
      <w:r w:rsidR="00DC3D73">
        <w:t xml:space="preserve">See comment above. If videos are for patients and not clinicians, then we need to re-think what CME education we are talking about now. We could create learning activities in a case-based format as enduring material to go along with the guidance statements that the interest group creates. Or we could create clinician videos. It depends on how much time you have to devote to creating materials/videos. </w:t>
      </w:r>
    </w:p>
  </w:comment>
  <w:comment w:id="31" w:author="Kuon, Carla" w:date="2025-05-16T16:09:00Z" w:initials="CK">
    <w:p w14:paraId="15B935A2" w14:textId="77777777" w:rsidR="008814E4" w:rsidRDefault="008814E4" w:rsidP="008814E4">
      <w:r>
        <w:rPr>
          <w:rStyle w:val="CommentReference"/>
        </w:rPr>
        <w:annotationRef/>
      </w:r>
      <w:r>
        <w:rPr>
          <w:color w:val="000000"/>
          <w:sz w:val="20"/>
          <w:szCs w:val="20"/>
        </w:rPr>
        <w:t xml:space="preserve">I could do either.  I’m alloting 1 hour per week for development of the CME content.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F4DA25" w15:done="0"/>
  <w15:commentEx w15:paraId="1A106E2F" w15:paraIdParent="2CF4DA25" w15:done="0"/>
  <w15:commentEx w15:paraId="5C87E1E4" w15:done="0"/>
  <w15:commentEx w15:paraId="677A8B77" w15:paraIdParent="5C87E1E4" w15:done="0"/>
  <w15:commentEx w15:paraId="3BF5C4DE" w15:done="0"/>
  <w15:commentEx w15:paraId="17AE967C" w15:done="0"/>
  <w15:commentEx w15:paraId="70C29593" w15:paraIdParent="17AE967C" w15:done="0"/>
  <w15:commentEx w15:paraId="75D3A595" w15:done="0"/>
  <w15:commentEx w15:paraId="20305EC2" w15:paraIdParent="75D3A595" w15:done="0"/>
  <w15:commentEx w15:paraId="10EA1C69" w15:done="0"/>
  <w15:commentEx w15:paraId="15B935A2" w15:paraIdParent="10EA1C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A622E0" w16cex:dateUtc="2025-05-15T18:02:00Z"/>
  <w16cex:commentExtensible w16cex:durableId="7AC2A5F8" w16cex:dateUtc="2025-05-16T23:06:00Z"/>
  <w16cex:commentExtensible w16cex:durableId="07F7E617" w16cex:dateUtc="2025-05-15T18:00:00Z"/>
  <w16cex:commentExtensible w16cex:durableId="38A9607B" w16cex:dateUtc="2025-05-16T23:06:00Z"/>
  <w16cex:commentExtensible w16cex:durableId="291A7EA6" w16cex:dateUtc="2025-05-27T23:26:00Z"/>
  <w16cex:commentExtensible w16cex:durableId="32DA73B8" w16cex:dateUtc="2025-05-15T17:57:00Z">
    <w16cex:extLst>
      <w16:ext w16:uri="{CE6994B0-6A32-4C9F-8C6B-6E91EDA988CE}">
        <cr:reactions xmlns:cr="http://schemas.microsoft.com/office/comments/2020/reactions">
          <cr:reaction reactionType="1">
            <cr:reactionInfo dateUtc="2025-05-16T23:07:03Z">
              <cr:user userId="S::Carla.Kuon@ucsf.edu::bcf2c294-8567-45df-bd2d-292bddbffbe7" userProvider="AD" userName="Kuon, Carla"/>
            </cr:reactionInfo>
          </cr:reaction>
        </cr:reactions>
      </w16:ext>
    </w16cex:extLst>
  </w16cex:commentExtensible>
  <w16cex:commentExtensible w16cex:durableId="612356D6" w16cex:dateUtc="2025-05-16T23:08:00Z"/>
  <w16cex:commentExtensible w16cex:durableId="4F4644BB" w16cex:dateUtc="2025-05-15T18:01:00Z"/>
  <w16cex:commentExtensible w16cex:durableId="45E64E71" w16cex:dateUtc="2025-05-16T23:07:00Z"/>
  <w16cex:commentExtensible w16cex:durableId="4DEF4B7E" w16cex:dateUtc="2025-05-15T18:02:00Z"/>
  <w16cex:commentExtensible w16cex:durableId="74D181DC" w16cex:dateUtc="2025-05-16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F4DA25" w16cid:durableId="32A622E0"/>
  <w16cid:commentId w16cid:paraId="1A106E2F" w16cid:durableId="7AC2A5F8"/>
  <w16cid:commentId w16cid:paraId="5C87E1E4" w16cid:durableId="07F7E617"/>
  <w16cid:commentId w16cid:paraId="677A8B77" w16cid:durableId="38A9607B"/>
  <w16cid:commentId w16cid:paraId="3BF5C4DE" w16cid:durableId="291A7EA6"/>
  <w16cid:commentId w16cid:paraId="17AE967C" w16cid:durableId="32DA73B8"/>
  <w16cid:commentId w16cid:paraId="70C29593" w16cid:durableId="612356D6"/>
  <w16cid:commentId w16cid:paraId="75D3A595" w16cid:durableId="4F4644BB"/>
  <w16cid:commentId w16cid:paraId="20305EC2" w16cid:durableId="45E64E71"/>
  <w16cid:commentId w16cid:paraId="10EA1C69" w16cid:durableId="4DEF4B7E"/>
  <w16cid:commentId w16cid:paraId="15B935A2" w16cid:durableId="74D181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618"/>
    <w:multiLevelType w:val="multilevel"/>
    <w:tmpl w:val="CA9E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65D18"/>
    <w:multiLevelType w:val="multilevel"/>
    <w:tmpl w:val="44D6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30A9B"/>
    <w:multiLevelType w:val="multilevel"/>
    <w:tmpl w:val="00C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4F752E"/>
    <w:multiLevelType w:val="multilevel"/>
    <w:tmpl w:val="581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629E7"/>
    <w:multiLevelType w:val="multilevel"/>
    <w:tmpl w:val="92DA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9043FB"/>
    <w:multiLevelType w:val="hybridMultilevel"/>
    <w:tmpl w:val="E2AC7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51DE3"/>
    <w:multiLevelType w:val="multilevel"/>
    <w:tmpl w:val="71A8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BA046F"/>
    <w:multiLevelType w:val="multilevel"/>
    <w:tmpl w:val="7D9A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FC335B"/>
    <w:multiLevelType w:val="multilevel"/>
    <w:tmpl w:val="B14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D15E97"/>
    <w:multiLevelType w:val="multilevel"/>
    <w:tmpl w:val="37F4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C32269"/>
    <w:multiLevelType w:val="multilevel"/>
    <w:tmpl w:val="BB3A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3A0290"/>
    <w:multiLevelType w:val="multilevel"/>
    <w:tmpl w:val="F134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77452E"/>
    <w:multiLevelType w:val="multilevel"/>
    <w:tmpl w:val="5CFA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616C7B"/>
    <w:multiLevelType w:val="multilevel"/>
    <w:tmpl w:val="15746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595BCC"/>
    <w:multiLevelType w:val="multilevel"/>
    <w:tmpl w:val="B13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892D29"/>
    <w:multiLevelType w:val="multilevel"/>
    <w:tmpl w:val="7D42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944759"/>
    <w:multiLevelType w:val="multilevel"/>
    <w:tmpl w:val="A51ED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6C5F98"/>
    <w:multiLevelType w:val="multilevel"/>
    <w:tmpl w:val="09A0A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D2462F"/>
    <w:multiLevelType w:val="hybridMultilevel"/>
    <w:tmpl w:val="997C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006D5"/>
    <w:multiLevelType w:val="multilevel"/>
    <w:tmpl w:val="A980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A34AAB"/>
    <w:multiLevelType w:val="multilevel"/>
    <w:tmpl w:val="B388E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5C08F4"/>
    <w:multiLevelType w:val="multilevel"/>
    <w:tmpl w:val="3DA0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165358"/>
    <w:multiLevelType w:val="multilevel"/>
    <w:tmpl w:val="5DAC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AD2C4E"/>
    <w:multiLevelType w:val="multilevel"/>
    <w:tmpl w:val="DC64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F147C9"/>
    <w:multiLevelType w:val="multilevel"/>
    <w:tmpl w:val="4140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470754">
    <w:abstractNumId w:val="13"/>
  </w:num>
  <w:num w:numId="2" w16cid:durableId="1101805713">
    <w:abstractNumId w:val="20"/>
  </w:num>
  <w:num w:numId="3" w16cid:durableId="787970209">
    <w:abstractNumId w:val="19"/>
  </w:num>
  <w:num w:numId="4" w16cid:durableId="954215806">
    <w:abstractNumId w:val="2"/>
  </w:num>
  <w:num w:numId="5" w16cid:durableId="1196577059">
    <w:abstractNumId w:val="22"/>
  </w:num>
  <w:num w:numId="6" w16cid:durableId="2035569721">
    <w:abstractNumId w:val="21"/>
  </w:num>
  <w:num w:numId="7" w16cid:durableId="1103724106">
    <w:abstractNumId w:val="15"/>
  </w:num>
  <w:num w:numId="8" w16cid:durableId="996684223">
    <w:abstractNumId w:val="10"/>
  </w:num>
  <w:num w:numId="9" w16cid:durableId="1921909381">
    <w:abstractNumId w:val="6"/>
  </w:num>
  <w:num w:numId="10" w16cid:durableId="267322359">
    <w:abstractNumId w:val="14"/>
  </w:num>
  <w:num w:numId="11" w16cid:durableId="631252968">
    <w:abstractNumId w:val="17"/>
  </w:num>
  <w:num w:numId="12" w16cid:durableId="2136293931">
    <w:abstractNumId w:val="3"/>
  </w:num>
  <w:num w:numId="13" w16cid:durableId="1492066560">
    <w:abstractNumId w:val="8"/>
  </w:num>
  <w:num w:numId="14" w16cid:durableId="1173376542">
    <w:abstractNumId w:val="12"/>
  </w:num>
  <w:num w:numId="15" w16cid:durableId="801970628">
    <w:abstractNumId w:val="4"/>
  </w:num>
  <w:num w:numId="16" w16cid:durableId="540483120">
    <w:abstractNumId w:val="16"/>
  </w:num>
  <w:num w:numId="17" w16cid:durableId="668215276">
    <w:abstractNumId w:val="9"/>
  </w:num>
  <w:num w:numId="18" w16cid:durableId="516623381">
    <w:abstractNumId w:val="7"/>
  </w:num>
  <w:num w:numId="19" w16cid:durableId="420760850">
    <w:abstractNumId w:val="0"/>
  </w:num>
  <w:num w:numId="20" w16cid:durableId="265618031">
    <w:abstractNumId w:val="24"/>
  </w:num>
  <w:num w:numId="21" w16cid:durableId="1062943956">
    <w:abstractNumId w:val="1"/>
  </w:num>
  <w:num w:numId="22" w16cid:durableId="1495492562">
    <w:abstractNumId w:val="23"/>
  </w:num>
  <w:num w:numId="23" w16cid:durableId="1366639859">
    <w:abstractNumId w:val="11"/>
  </w:num>
  <w:num w:numId="24" w16cid:durableId="626933733">
    <w:abstractNumId w:val="5"/>
  </w:num>
  <w:num w:numId="25" w16cid:durableId="10820263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ki Gentile">
    <w15:presenceInfo w15:providerId="Windows Live" w15:userId="71a74c9c335d7e0c"/>
  </w15:person>
  <w15:person w15:author="Kuon, Carla">
    <w15:presenceInfo w15:providerId="AD" w15:userId="S::Carla.Kuon@ucsf.edu::bcf2c294-8567-45df-bd2d-292bddbffb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81"/>
    <w:rsid w:val="00046A6B"/>
    <w:rsid w:val="000600BF"/>
    <w:rsid w:val="000708CF"/>
    <w:rsid w:val="000A41F0"/>
    <w:rsid w:val="000E16E6"/>
    <w:rsid w:val="000E7A3C"/>
    <w:rsid w:val="001277A2"/>
    <w:rsid w:val="00162C45"/>
    <w:rsid w:val="00164DEE"/>
    <w:rsid w:val="0019138E"/>
    <w:rsid w:val="001B1F9D"/>
    <w:rsid w:val="001B2EE0"/>
    <w:rsid w:val="001D54CE"/>
    <w:rsid w:val="00241F23"/>
    <w:rsid w:val="00250082"/>
    <w:rsid w:val="002762C9"/>
    <w:rsid w:val="00280F78"/>
    <w:rsid w:val="00280FEF"/>
    <w:rsid w:val="00281BB4"/>
    <w:rsid w:val="00296D53"/>
    <w:rsid w:val="002C2FD1"/>
    <w:rsid w:val="002D5852"/>
    <w:rsid w:val="002F1F62"/>
    <w:rsid w:val="002F69EF"/>
    <w:rsid w:val="002F7CBB"/>
    <w:rsid w:val="00311D3F"/>
    <w:rsid w:val="00312AC1"/>
    <w:rsid w:val="00330E23"/>
    <w:rsid w:val="00333227"/>
    <w:rsid w:val="00344740"/>
    <w:rsid w:val="0035346C"/>
    <w:rsid w:val="00361993"/>
    <w:rsid w:val="00385778"/>
    <w:rsid w:val="00395486"/>
    <w:rsid w:val="0040256B"/>
    <w:rsid w:val="00452BD3"/>
    <w:rsid w:val="004808E0"/>
    <w:rsid w:val="004E49B6"/>
    <w:rsid w:val="004E7D41"/>
    <w:rsid w:val="00501601"/>
    <w:rsid w:val="005143A9"/>
    <w:rsid w:val="005259A8"/>
    <w:rsid w:val="0055101A"/>
    <w:rsid w:val="0058060C"/>
    <w:rsid w:val="005812CC"/>
    <w:rsid w:val="00587D2B"/>
    <w:rsid w:val="005C10DC"/>
    <w:rsid w:val="005F0D92"/>
    <w:rsid w:val="005F4EFF"/>
    <w:rsid w:val="005F5C83"/>
    <w:rsid w:val="00606B8E"/>
    <w:rsid w:val="00615778"/>
    <w:rsid w:val="006459FD"/>
    <w:rsid w:val="006524E5"/>
    <w:rsid w:val="00672011"/>
    <w:rsid w:val="0067758B"/>
    <w:rsid w:val="006B015C"/>
    <w:rsid w:val="006B5DF1"/>
    <w:rsid w:val="006E3F0C"/>
    <w:rsid w:val="007000BF"/>
    <w:rsid w:val="00702DF6"/>
    <w:rsid w:val="007343E1"/>
    <w:rsid w:val="007425E9"/>
    <w:rsid w:val="00754BC3"/>
    <w:rsid w:val="00755D0F"/>
    <w:rsid w:val="00794DB0"/>
    <w:rsid w:val="007C5AC5"/>
    <w:rsid w:val="007E1F36"/>
    <w:rsid w:val="007E33D9"/>
    <w:rsid w:val="00820624"/>
    <w:rsid w:val="00840FB9"/>
    <w:rsid w:val="00865E10"/>
    <w:rsid w:val="0087499F"/>
    <w:rsid w:val="008814E4"/>
    <w:rsid w:val="00894657"/>
    <w:rsid w:val="008B0FF5"/>
    <w:rsid w:val="008B25CC"/>
    <w:rsid w:val="008B79A7"/>
    <w:rsid w:val="009015D2"/>
    <w:rsid w:val="009162F3"/>
    <w:rsid w:val="009331BC"/>
    <w:rsid w:val="00935F81"/>
    <w:rsid w:val="0094119D"/>
    <w:rsid w:val="00960D98"/>
    <w:rsid w:val="009719BD"/>
    <w:rsid w:val="00997BC5"/>
    <w:rsid w:val="009B1D3A"/>
    <w:rsid w:val="009B7845"/>
    <w:rsid w:val="009E5253"/>
    <w:rsid w:val="009E52ED"/>
    <w:rsid w:val="00A17EFD"/>
    <w:rsid w:val="00A20907"/>
    <w:rsid w:val="00A26A03"/>
    <w:rsid w:val="00A600BC"/>
    <w:rsid w:val="00A73722"/>
    <w:rsid w:val="00AB0B67"/>
    <w:rsid w:val="00AD3109"/>
    <w:rsid w:val="00AE2C4B"/>
    <w:rsid w:val="00AF569C"/>
    <w:rsid w:val="00B255D9"/>
    <w:rsid w:val="00BC4097"/>
    <w:rsid w:val="00BC583A"/>
    <w:rsid w:val="00BD411C"/>
    <w:rsid w:val="00BE69E9"/>
    <w:rsid w:val="00BE7B79"/>
    <w:rsid w:val="00BF3E06"/>
    <w:rsid w:val="00BF5D4F"/>
    <w:rsid w:val="00C106BA"/>
    <w:rsid w:val="00C3401F"/>
    <w:rsid w:val="00C366A2"/>
    <w:rsid w:val="00C43B91"/>
    <w:rsid w:val="00C609AC"/>
    <w:rsid w:val="00CA580A"/>
    <w:rsid w:val="00CC75C2"/>
    <w:rsid w:val="00CD44A7"/>
    <w:rsid w:val="00CD7861"/>
    <w:rsid w:val="00D022D4"/>
    <w:rsid w:val="00D34106"/>
    <w:rsid w:val="00D452B2"/>
    <w:rsid w:val="00D5279E"/>
    <w:rsid w:val="00D608AE"/>
    <w:rsid w:val="00D66D8C"/>
    <w:rsid w:val="00DA0D40"/>
    <w:rsid w:val="00DB29B7"/>
    <w:rsid w:val="00DC3D73"/>
    <w:rsid w:val="00E16A74"/>
    <w:rsid w:val="00EA09ED"/>
    <w:rsid w:val="00EB3E20"/>
    <w:rsid w:val="00EB51EE"/>
    <w:rsid w:val="00EB7E40"/>
    <w:rsid w:val="00EC463F"/>
    <w:rsid w:val="00ED0A7B"/>
    <w:rsid w:val="00F91589"/>
    <w:rsid w:val="00FE0D1A"/>
    <w:rsid w:val="00FE334E"/>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6AC0"/>
  <w15:chartTrackingRefBased/>
  <w15:docId w15:val="{69617B0D-DDC4-4F3C-A047-45C0A31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F81"/>
    <w:rPr>
      <w:rFonts w:eastAsiaTheme="majorEastAsia" w:cstheme="majorBidi"/>
      <w:color w:val="272727" w:themeColor="text1" w:themeTint="D8"/>
    </w:rPr>
  </w:style>
  <w:style w:type="paragraph" w:styleId="Title">
    <w:name w:val="Title"/>
    <w:basedOn w:val="Normal"/>
    <w:next w:val="Normal"/>
    <w:link w:val="TitleChar"/>
    <w:uiPriority w:val="10"/>
    <w:qFormat/>
    <w:rsid w:val="00935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F81"/>
    <w:pPr>
      <w:spacing w:before="160"/>
      <w:jc w:val="center"/>
    </w:pPr>
    <w:rPr>
      <w:i/>
      <w:iCs/>
      <w:color w:val="404040" w:themeColor="text1" w:themeTint="BF"/>
    </w:rPr>
  </w:style>
  <w:style w:type="character" w:customStyle="1" w:styleId="QuoteChar">
    <w:name w:val="Quote Char"/>
    <w:basedOn w:val="DefaultParagraphFont"/>
    <w:link w:val="Quote"/>
    <w:uiPriority w:val="29"/>
    <w:rsid w:val="00935F81"/>
    <w:rPr>
      <w:i/>
      <w:iCs/>
      <w:color w:val="404040" w:themeColor="text1" w:themeTint="BF"/>
    </w:rPr>
  </w:style>
  <w:style w:type="paragraph" w:styleId="ListParagraph">
    <w:name w:val="List Paragraph"/>
    <w:basedOn w:val="Normal"/>
    <w:uiPriority w:val="34"/>
    <w:qFormat/>
    <w:rsid w:val="00935F81"/>
    <w:pPr>
      <w:ind w:left="720"/>
      <w:contextualSpacing/>
    </w:pPr>
  </w:style>
  <w:style w:type="character" w:styleId="IntenseEmphasis">
    <w:name w:val="Intense Emphasis"/>
    <w:basedOn w:val="DefaultParagraphFont"/>
    <w:uiPriority w:val="21"/>
    <w:qFormat/>
    <w:rsid w:val="00935F81"/>
    <w:rPr>
      <w:i/>
      <w:iCs/>
      <w:color w:val="0F4761" w:themeColor="accent1" w:themeShade="BF"/>
    </w:rPr>
  </w:style>
  <w:style w:type="paragraph" w:styleId="IntenseQuote">
    <w:name w:val="Intense Quote"/>
    <w:basedOn w:val="Normal"/>
    <w:next w:val="Normal"/>
    <w:link w:val="IntenseQuoteChar"/>
    <w:uiPriority w:val="30"/>
    <w:qFormat/>
    <w:rsid w:val="00935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F81"/>
    <w:rPr>
      <w:i/>
      <w:iCs/>
      <w:color w:val="0F4761" w:themeColor="accent1" w:themeShade="BF"/>
    </w:rPr>
  </w:style>
  <w:style w:type="character" w:styleId="IntenseReference">
    <w:name w:val="Intense Reference"/>
    <w:basedOn w:val="DefaultParagraphFont"/>
    <w:uiPriority w:val="32"/>
    <w:qFormat/>
    <w:rsid w:val="00935F81"/>
    <w:rPr>
      <w:b/>
      <w:bCs/>
      <w:smallCaps/>
      <w:color w:val="0F4761" w:themeColor="accent1" w:themeShade="BF"/>
      <w:spacing w:val="5"/>
    </w:rPr>
  </w:style>
  <w:style w:type="paragraph" w:styleId="NormalWeb">
    <w:name w:val="Normal (Web)"/>
    <w:basedOn w:val="Normal"/>
    <w:uiPriority w:val="99"/>
    <w:semiHidden/>
    <w:unhideWhenUsed/>
    <w:rsid w:val="009331BC"/>
    <w:rPr>
      <w:rFonts w:ascii="Times New Roman" w:hAnsi="Times New Roman" w:cs="Times New Roman"/>
    </w:rPr>
  </w:style>
  <w:style w:type="character" w:styleId="Hyperlink">
    <w:name w:val="Hyperlink"/>
    <w:basedOn w:val="DefaultParagraphFont"/>
    <w:uiPriority w:val="99"/>
    <w:unhideWhenUsed/>
    <w:rsid w:val="00997BC5"/>
    <w:rPr>
      <w:color w:val="467886" w:themeColor="hyperlink"/>
      <w:u w:val="single"/>
    </w:rPr>
  </w:style>
  <w:style w:type="character" w:styleId="UnresolvedMention">
    <w:name w:val="Unresolved Mention"/>
    <w:basedOn w:val="DefaultParagraphFont"/>
    <w:uiPriority w:val="99"/>
    <w:semiHidden/>
    <w:unhideWhenUsed/>
    <w:rsid w:val="00997BC5"/>
    <w:rPr>
      <w:color w:val="605E5C"/>
      <w:shd w:val="clear" w:color="auto" w:fill="E1DFDD"/>
    </w:rPr>
  </w:style>
  <w:style w:type="character" w:styleId="FollowedHyperlink">
    <w:name w:val="FollowedHyperlink"/>
    <w:basedOn w:val="DefaultParagraphFont"/>
    <w:uiPriority w:val="99"/>
    <w:semiHidden/>
    <w:unhideWhenUsed/>
    <w:rsid w:val="009B1D3A"/>
    <w:rPr>
      <w:color w:val="96607D" w:themeColor="followedHyperlink"/>
      <w:u w:val="single"/>
    </w:rPr>
  </w:style>
  <w:style w:type="character" w:styleId="CommentReference">
    <w:name w:val="annotation reference"/>
    <w:basedOn w:val="DefaultParagraphFont"/>
    <w:uiPriority w:val="99"/>
    <w:semiHidden/>
    <w:unhideWhenUsed/>
    <w:rsid w:val="002762C9"/>
    <w:rPr>
      <w:sz w:val="16"/>
      <w:szCs w:val="16"/>
    </w:rPr>
  </w:style>
  <w:style w:type="paragraph" w:styleId="CommentText">
    <w:name w:val="annotation text"/>
    <w:basedOn w:val="Normal"/>
    <w:link w:val="CommentTextChar"/>
    <w:uiPriority w:val="99"/>
    <w:unhideWhenUsed/>
    <w:rsid w:val="002762C9"/>
    <w:pPr>
      <w:spacing w:line="240" w:lineRule="auto"/>
    </w:pPr>
    <w:rPr>
      <w:sz w:val="20"/>
      <w:szCs w:val="20"/>
    </w:rPr>
  </w:style>
  <w:style w:type="character" w:customStyle="1" w:styleId="CommentTextChar">
    <w:name w:val="Comment Text Char"/>
    <w:basedOn w:val="DefaultParagraphFont"/>
    <w:link w:val="CommentText"/>
    <w:uiPriority w:val="99"/>
    <w:rsid w:val="002762C9"/>
    <w:rPr>
      <w:sz w:val="20"/>
      <w:szCs w:val="20"/>
    </w:rPr>
  </w:style>
  <w:style w:type="paragraph" w:styleId="CommentSubject">
    <w:name w:val="annotation subject"/>
    <w:basedOn w:val="CommentText"/>
    <w:next w:val="CommentText"/>
    <w:link w:val="CommentSubjectChar"/>
    <w:uiPriority w:val="99"/>
    <w:semiHidden/>
    <w:unhideWhenUsed/>
    <w:rsid w:val="002762C9"/>
    <w:rPr>
      <w:b/>
      <w:bCs/>
    </w:rPr>
  </w:style>
  <w:style w:type="character" w:customStyle="1" w:styleId="CommentSubjectChar">
    <w:name w:val="Comment Subject Char"/>
    <w:basedOn w:val="CommentTextChar"/>
    <w:link w:val="CommentSubject"/>
    <w:uiPriority w:val="99"/>
    <w:semiHidden/>
    <w:rsid w:val="002762C9"/>
    <w:rPr>
      <w:b/>
      <w:bCs/>
      <w:sz w:val="20"/>
      <w:szCs w:val="20"/>
    </w:rPr>
  </w:style>
  <w:style w:type="paragraph" w:styleId="Revision">
    <w:name w:val="Revision"/>
    <w:hidden/>
    <w:uiPriority w:val="99"/>
    <w:semiHidden/>
    <w:rsid w:val="005C1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9250">
      <w:bodyDiv w:val="1"/>
      <w:marLeft w:val="0"/>
      <w:marRight w:val="0"/>
      <w:marTop w:val="0"/>
      <w:marBottom w:val="0"/>
      <w:divBdr>
        <w:top w:val="none" w:sz="0" w:space="0" w:color="auto"/>
        <w:left w:val="none" w:sz="0" w:space="0" w:color="auto"/>
        <w:bottom w:val="none" w:sz="0" w:space="0" w:color="auto"/>
        <w:right w:val="none" w:sz="0" w:space="0" w:color="auto"/>
      </w:divBdr>
    </w:div>
    <w:div w:id="173884972">
      <w:bodyDiv w:val="1"/>
      <w:marLeft w:val="0"/>
      <w:marRight w:val="0"/>
      <w:marTop w:val="0"/>
      <w:marBottom w:val="0"/>
      <w:divBdr>
        <w:top w:val="none" w:sz="0" w:space="0" w:color="auto"/>
        <w:left w:val="none" w:sz="0" w:space="0" w:color="auto"/>
        <w:bottom w:val="none" w:sz="0" w:space="0" w:color="auto"/>
        <w:right w:val="none" w:sz="0" w:space="0" w:color="auto"/>
      </w:divBdr>
    </w:div>
    <w:div w:id="242689873">
      <w:bodyDiv w:val="1"/>
      <w:marLeft w:val="0"/>
      <w:marRight w:val="0"/>
      <w:marTop w:val="0"/>
      <w:marBottom w:val="0"/>
      <w:divBdr>
        <w:top w:val="none" w:sz="0" w:space="0" w:color="auto"/>
        <w:left w:val="none" w:sz="0" w:space="0" w:color="auto"/>
        <w:bottom w:val="none" w:sz="0" w:space="0" w:color="auto"/>
        <w:right w:val="none" w:sz="0" w:space="0" w:color="auto"/>
      </w:divBdr>
    </w:div>
    <w:div w:id="275597177">
      <w:bodyDiv w:val="1"/>
      <w:marLeft w:val="0"/>
      <w:marRight w:val="0"/>
      <w:marTop w:val="0"/>
      <w:marBottom w:val="0"/>
      <w:divBdr>
        <w:top w:val="none" w:sz="0" w:space="0" w:color="auto"/>
        <w:left w:val="none" w:sz="0" w:space="0" w:color="auto"/>
        <w:bottom w:val="none" w:sz="0" w:space="0" w:color="auto"/>
        <w:right w:val="none" w:sz="0" w:space="0" w:color="auto"/>
      </w:divBdr>
    </w:div>
    <w:div w:id="371421703">
      <w:bodyDiv w:val="1"/>
      <w:marLeft w:val="0"/>
      <w:marRight w:val="0"/>
      <w:marTop w:val="0"/>
      <w:marBottom w:val="0"/>
      <w:divBdr>
        <w:top w:val="none" w:sz="0" w:space="0" w:color="auto"/>
        <w:left w:val="none" w:sz="0" w:space="0" w:color="auto"/>
        <w:bottom w:val="none" w:sz="0" w:space="0" w:color="auto"/>
        <w:right w:val="none" w:sz="0" w:space="0" w:color="auto"/>
      </w:divBdr>
    </w:div>
    <w:div w:id="407113728">
      <w:bodyDiv w:val="1"/>
      <w:marLeft w:val="0"/>
      <w:marRight w:val="0"/>
      <w:marTop w:val="0"/>
      <w:marBottom w:val="0"/>
      <w:divBdr>
        <w:top w:val="none" w:sz="0" w:space="0" w:color="auto"/>
        <w:left w:val="none" w:sz="0" w:space="0" w:color="auto"/>
        <w:bottom w:val="none" w:sz="0" w:space="0" w:color="auto"/>
        <w:right w:val="none" w:sz="0" w:space="0" w:color="auto"/>
      </w:divBdr>
    </w:div>
    <w:div w:id="464471530">
      <w:bodyDiv w:val="1"/>
      <w:marLeft w:val="0"/>
      <w:marRight w:val="0"/>
      <w:marTop w:val="0"/>
      <w:marBottom w:val="0"/>
      <w:divBdr>
        <w:top w:val="none" w:sz="0" w:space="0" w:color="auto"/>
        <w:left w:val="none" w:sz="0" w:space="0" w:color="auto"/>
        <w:bottom w:val="none" w:sz="0" w:space="0" w:color="auto"/>
        <w:right w:val="none" w:sz="0" w:space="0" w:color="auto"/>
      </w:divBdr>
    </w:div>
    <w:div w:id="500202020">
      <w:bodyDiv w:val="1"/>
      <w:marLeft w:val="0"/>
      <w:marRight w:val="0"/>
      <w:marTop w:val="0"/>
      <w:marBottom w:val="0"/>
      <w:divBdr>
        <w:top w:val="none" w:sz="0" w:space="0" w:color="auto"/>
        <w:left w:val="none" w:sz="0" w:space="0" w:color="auto"/>
        <w:bottom w:val="none" w:sz="0" w:space="0" w:color="auto"/>
        <w:right w:val="none" w:sz="0" w:space="0" w:color="auto"/>
      </w:divBdr>
    </w:div>
    <w:div w:id="630405050">
      <w:bodyDiv w:val="1"/>
      <w:marLeft w:val="0"/>
      <w:marRight w:val="0"/>
      <w:marTop w:val="0"/>
      <w:marBottom w:val="0"/>
      <w:divBdr>
        <w:top w:val="none" w:sz="0" w:space="0" w:color="auto"/>
        <w:left w:val="none" w:sz="0" w:space="0" w:color="auto"/>
        <w:bottom w:val="none" w:sz="0" w:space="0" w:color="auto"/>
        <w:right w:val="none" w:sz="0" w:space="0" w:color="auto"/>
      </w:divBdr>
    </w:div>
    <w:div w:id="660159694">
      <w:bodyDiv w:val="1"/>
      <w:marLeft w:val="0"/>
      <w:marRight w:val="0"/>
      <w:marTop w:val="0"/>
      <w:marBottom w:val="0"/>
      <w:divBdr>
        <w:top w:val="none" w:sz="0" w:space="0" w:color="auto"/>
        <w:left w:val="none" w:sz="0" w:space="0" w:color="auto"/>
        <w:bottom w:val="none" w:sz="0" w:space="0" w:color="auto"/>
        <w:right w:val="none" w:sz="0" w:space="0" w:color="auto"/>
      </w:divBdr>
    </w:div>
    <w:div w:id="692075921">
      <w:bodyDiv w:val="1"/>
      <w:marLeft w:val="0"/>
      <w:marRight w:val="0"/>
      <w:marTop w:val="0"/>
      <w:marBottom w:val="0"/>
      <w:divBdr>
        <w:top w:val="none" w:sz="0" w:space="0" w:color="auto"/>
        <w:left w:val="none" w:sz="0" w:space="0" w:color="auto"/>
        <w:bottom w:val="none" w:sz="0" w:space="0" w:color="auto"/>
        <w:right w:val="none" w:sz="0" w:space="0" w:color="auto"/>
      </w:divBdr>
    </w:div>
    <w:div w:id="742264335">
      <w:bodyDiv w:val="1"/>
      <w:marLeft w:val="0"/>
      <w:marRight w:val="0"/>
      <w:marTop w:val="0"/>
      <w:marBottom w:val="0"/>
      <w:divBdr>
        <w:top w:val="none" w:sz="0" w:space="0" w:color="auto"/>
        <w:left w:val="none" w:sz="0" w:space="0" w:color="auto"/>
        <w:bottom w:val="none" w:sz="0" w:space="0" w:color="auto"/>
        <w:right w:val="none" w:sz="0" w:space="0" w:color="auto"/>
      </w:divBdr>
    </w:div>
    <w:div w:id="807163861">
      <w:bodyDiv w:val="1"/>
      <w:marLeft w:val="0"/>
      <w:marRight w:val="0"/>
      <w:marTop w:val="0"/>
      <w:marBottom w:val="0"/>
      <w:divBdr>
        <w:top w:val="none" w:sz="0" w:space="0" w:color="auto"/>
        <w:left w:val="none" w:sz="0" w:space="0" w:color="auto"/>
        <w:bottom w:val="none" w:sz="0" w:space="0" w:color="auto"/>
        <w:right w:val="none" w:sz="0" w:space="0" w:color="auto"/>
      </w:divBdr>
    </w:div>
    <w:div w:id="832405343">
      <w:bodyDiv w:val="1"/>
      <w:marLeft w:val="0"/>
      <w:marRight w:val="0"/>
      <w:marTop w:val="0"/>
      <w:marBottom w:val="0"/>
      <w:divBdr>
        <w:top w:val="none" w:sz="0" w:space="0" w:color="auto"/>
        <w:left w:val="none" w:sz="0" w:space="0" w:color="auto"/>
        <w:bottom w:val="none" w:sz="0" w:space="0" w:color="auto"/>
        <w:right w:val="none" w:sz="0" w:space="0" w:color="auto"/>
      </w:divBdr>
    </w:div>
    <w:div w:id="857697468">
      <w:bodyDiv w:val="1"/>
      <w:marLeft w:val="0"/>
      <w:marRight w:val="0"/>
      <w:marTop w:val="0"/>
      <w:marBottom w:val="0"/>
      <w:divBdr>
        <w:top w:val="none" w:sz="0" w:space="0" w:color="auto"/>
        <w:left w:val="none" w:sz="0" w:space="0" w:color="auto"/>
        <w:bottom w:val="none" w:sz="0" w:space="0" w:color="auto"/>
        <w:right w:val="none" w:sz="0" w:space="0" w:color="auto"/>
      </w:divBdr>
    </w:div>
    <w:div w:id="912814394">
      <w:bodyDiv w:val="1"/>
      <w:marLeft w:val="0"/>
      <w:marRight w:val="0"/>
      <w:marTop w:val="0"/>
      <w:marBottom w:val="0"/>
      <w:divBdr>
        <w:top w:val="none" w:sz="0" w:space="0" w:color="auto"/>
        <w:left w:val="none" w:sz="0" w:space="0" w:color="auto"/>
        <w:bottom w:val="none" w:sz="0" w:space="0" w:color="auto"/>
        <w:right w:val="none" w:sz="0" w:space="0" w:color="auto"/>
      </w:divBdr>
    </w:div>
    <w:div w:id="918173263">
      <w:bodyDiv w:val="1"/>
      <w:marLeft w:val="0"/>
      <w:marRight w:val="0"/>
      <w:marTop w:val="0"/>
      <w:marBottom w:val="0"/>
      <w:divBdr>
        <w:top w:val="none" w:sz="0" w:space="0" w:color="auto"/>
        <w:left w:val="none" w:sz="0" w:space="0" w:color="auto"/>
        <w:bottom w:val="none" w:sz="0" w:space="0" w:color="auto"/>
        <w:right w:val="none" w:sz="0" w:space="0" w:color="auto"/>
      </w:divBdr>
    </w:div>
    <w:div w:id="941451195">
      <w:bodyDiv w:val="1"/>
      <w:marLeft w:val="0"/>
      <w:marRight w:val="0"/>
      <w:marTop w:val="0"/>
      <w:marBottom w:val="0"/>
      <w:divBdr>
        <w:top w:val="none" w:sz="0" w:space="0" w:color="auto"/>
        <w:left w:val="none" w:sz="0" w:space="0" w:color="auto"/>
        <w:bottom w:val="none" w:sz="0" w:space="0" w:color="auto"/>
        <w:right w:val="none" w:sz="0" w:space="0" w:color="auto"/>
      </w:divBdr>
    </w:div>
    <w:div w:id="946085177">
      <w:bodyDiv w:val="1"/>
      <w:marLeft w:val="0"/>
      <w:marRight w:val="0"/>
      <w:marTop w:val="0"/>
      <w:marBottom w:val="0"/>
      <w:divBdr>
        <w:top w:val="none" w:sz="0" w:space="0" w:color="auto"/>
        <w:left w:val="none" w:sz="0" w:space="0" w:color="auto"/>
        <w:bottom w:val="none" w:sz="0" w:space="0" w:color="auto"/>
        <w:right w:val="none" w:sz="0" w:space="0" w:color="auto"/>
      </w:divBdr>
    </w:div>
    <w:div w:id="950625010">
      <w:bodyDiv w:val="1"/>
      <w:marLeft w:val="0"/>
      <w:marRight w:val="0"/>
      <w:marTop w:val="0"/>
      <w:marBottom w:val="0"/>
      <w:divBdr>
        <w:top w:val="none" w:sz="0" w:space="0" w:color="auto"/>
        <w:left w:val="none" w:sz="0" w:space="0" w:color="auto"/>
        <w:bottom w:val="none" w:sz="0" w:space="0" w:color="auto"/>
        <w:right w:val="none" w:sz="0" w:space="0" w:color="auto"/>
      </w:divBdr>
    </w:div>
    <w:div w:id="969165522">
      <w:bodyDiv w:val="1"/>
      <w:marLeft w:val="0"/>
      <w:marRight w:val="0"/>
      <w:marTop w:val="0"/>
      <w:marBottom w:val="0"/>
      <w:divBdr>
        <w:top w:val="none" w:sz="0" w:space="0" w:color="auto"/>
        <w:left w:val="none" w:sz="0" w:space="0" w:color="auto"/>
        <w:bottom w:val="none" w:sz="0" w:space="0" w:color="auto"/>
        <w:right w:val="none" w:sz="0" w:space="0" w:color="auto"/>
      </w:divBdr>
    </w:div>
    <w:div w:id="984044707">
      <w:bodyDiv w:val="1"/>
      <w:marLeft w:val="0"/>
      <w:marRight w:val="0"/>
      <w:marTop w:val="0"/>
      <w:marBottom w:val="0"/>
      <w:divBdr>
        <w:top w:val="none" w:sz="0" w:space="0" w:color="auto"/>
        <w:left w:val="none" w:sz="0" w:space="0" w:color="auto"/>
        <w:bottom w:val="none" w:sz="0" w:space="0" w:color="auto"/>
        <w:right w:val="none" w:sz="0" w:space="0" w:color="auto"/>
      </w:divBdr>
    </w:div>
    <w:div w:id="998734607">
      <w:bodyDiv w:val="1"/>
      <w:marLeft w:val="0"/>
      <w:marRight w:val="0"/>
      <w:marTop w:val="0"/>
      <w:marBottom w:val="0"/>
      <w:divBdr>
        <w:top w:val="none" w:sz="0" w:space="0" w:color="auto"/>
        <w:left w:val="none" w:sz="0" w:space="0" w:color="auto"/>
        <w:bottom w:val="none" w:sz="0" w:space="0" w:color="auto"/>
        <w:right w:val="none" w:sz="0" w:space="0" w:color="auto"/>
      </w:divBdr>
    </w:div>
    <w:div w:id="1090010603">
      <w:bodyDiv w:val="1"/>
      <w:marLeft w:val="0"/>
      <w:marRight w:val="0"/>
      <w:marTop w:val="0"/>
      <w:marBottom w:val="0"/>
      <w:divBdr>
        <w:top w:val="none" w:sz="0" w:space="0" w:color="auto"/>
        <w:left w:val="none" w:sz="0" w:space="0" w:color="auto"/>
        <w:bottom w:val="none" w:sz="0" w:space="0" w:color="auto"/>
        <w:right w:val="none" w:sz="0" w:space="0" w:color="auto"/>
      </w:divBdr>
    </w:div>
    <w:div w:id="1090809952">
      <w:bodyDiv w:val="1"/>
      <w:marLeft w:val="0"/>
      <w:marRight w:val="0"/>
      <w:marTop w:val="0"/>
      <w:marBottom w:val="0"/>
      <w:divBdr>
        <w:top w:val="none" w:sz="0" w:space="0" w:color="auto"/>
        <w:left w:val="none" w:sz="0" w:space="0" w:color="auto"/>
        <w:bottom w:val="none" w:sz="0" w:space="0" w:color="auto"/>
        <w:right w:val="none" w:sz="0" w:space="0" w:color="auto"/>
      </w:divBdr>
    </w:div>
    <w:div w:id="1123309648">
      <w:bodyDiv w:val="1"/>
      <w:marLeft w:val="0"/>
      <w:marRight w:val="0"/>
      <w:marTop w:val="0"/>
      <w:marBottom w:val="0"/>
      <w:divBdr>
        <w:top w:val="none" w:sz="0" w:space="0" w:color="auto"/>
        <w:left w:val="none" w:sz="0" w:space="0" w:color="auto"/>
        <w:bottom w:val="none" w:sz="0" w:space="0" w:color="auto"/>
        <w:right w:val="none" w:sz="0" w:space="0" w:color="auto"/>
      </w:divBdr>
    </w:div>
    <w:div w:id="1169247147">
      <w:bodyDiv w:val="1"/>
      <w:marLeft w:val="0"/>
      <w:marRight w:val="0"/>
      <w:marTop w:val="0"/>
      <w:marBottom w:val="0"/>
      <w:divBdr>
        <w:top w:val="none" w:sz="0" w:space="0" w:color="auto"/>
        <w:left w:val="none" w:sz="0" w:space="0" w:color="auto"/>
        <w:bottom w:val="none" w:sz="0" w:space="0" w:color="auto"/>
        <w:right w:val="none" w:sz="0" w:space="0" w:color="auto"/>
      </w:divBdr>
    </w:div>
    <w:div w:id="1229149125">
      <w:bodyDiv w:val="1"/>
      <w:marLeft w:val="0"/>
      <w:marRight w:val="0"/>
      <w:marTop w:val="0"/>
      <w:marBottom w:val="0"/>
      <w:divBdr>
        <w:top w:val="none" w:sz="0" w:space="0" w:color="auto"/>
        <w:left w:val="none" w:sz="0" w:space="0" w:color="auto"/>
        <w:bottom w:val="none" w:sz="0" w:space="0" w:color="auto"/>
        <w:right w:val="none" w:sz="0" w:space="0" w:color="auto"/>
      </w:divBdr>
    </w:div>
    <w:div w:id="1268394015">
      <w:bodyDiv w:val="1"/>
      <w:marLeft w:val="0"/>
      <w:marRight w:val="0"/>
      <w:marTop w:val="0"/>
      <w:marBottom w:val="0"/>
      <w:divBdr>
        <w:top w:val="none" w:sz="0" w:space="0" w:color="auto"/>
        <w:left w:val="none" w:sz="0" w:space="0" w:color="auto"/>
        <w:bottom w:val="none" w:sz="0" w:space="0" w:color="auto"/>
        <w:right w:val="none" w:sz="0" w:space="0" w:color="auto"/>
      </w:divBdr>
    </w:div>
    <w:div w:id="1291588863">
      <w:bodyDiv w:val="1"/>
      <w:marLeft w:val="0"/>
      <w:marRight w:val="0"/>
      <w:marTop w:val="0"/>
      <w:marBottom w:val="0"/>
      <w:divBdr>
        <w:top w:val="none" w:sz="0" w:space="0" w:color="auto"/>
        <w:left w:val="none" w:sz="0" w:space="0" w:color="auto"/>
        <w:bottom w:val="none" w:sz="0" w:space="0" w:color="auto"/>
        <w:right w:val="none" w:sz="0" w:space="0" w:color="auto"/>
      </w:divBdr>
    </w:div>
    <w:div w:id="1331641765">
      <w:bodyDiv w:val="1"/>
      <w:marLeft w:val="0"/>
      <w:marRight w:val="0"/>
      <w:marTop w:val="0"/>
      <w:marBottom w:val="0"/>
      <w:divBdr>
        <w:top w:val="none" w:sz="0" w:space="0" w:color="auto"/>
        <w:left w:val="none" w:sz="0" w:space="0" w:color="auto"/>
        <w:bottom w:val="none" w:sz="0" w:space="0" w:color="auto"/>
        <w:right w:val="none" w:sz="0" w:space="0" w:color="auto"/>
      </w:divBdr>
    </w:div>
    <w:div w:id="1339457181">
      <w:bodyDiv w:val="1"/>
      <w:marLeft w:val="0"/>
      <w:marRight w:val="0"/>
      <w:marTop w:val="0"/>
      <w:marBottom w:val="0"/>
      <w:divBdr>
        <w:top w:val="none" w:sz="0" w:space="0" w:color="auto"/>
        <w:left w:val="none" w:sz="0" w:space="0" w:color="auto"/>
        <w:bottom w:val="none" w:sz="0" w:space="0" w:color="auto"/>
        <w:right w:val="none" w:sz="0" w:space="0" w:color="auto"/>
      </w:divBdr>
    </w:div>
    <w:div w:id="1380129555">
      <w:bodyDiv w:val="1"/>
      <w:marLeft w:val="0"/>
      <w:marRight w:val="0"/>
      <w:marTop w:val="0"/>
      <w:marBottom w:val="0"/>
      <w:divBdr>
        <w:top w:val="none" w:sz="0" w:space="0" w:color="auto"/>
        <w:left w:val="none" w:sz="0" w:space="0" w:color="auto"/>
        <w:bottom w:val="none" w:sz="0" w:space="0" w:color="auto"/>
        <w:right w:val="none" w:sz="0" w:space="0" w:color="auto"/>
      </w:divBdr>
    </w:div>
    <w:div w:id="1416901992">
      <w:bodyDiv w:val="1"/>
      <w:marLeft w:val="0"/>
      <w:marRight w:val="0"/>
      <w:marTop w:val="0"/>
      <w:marBottom w:val="0"/>
      <w:divBdr>
        <w:top w:val="none" w:sz="0" w:space="0" w:color="auto"/>
        <w:left w:val="none" w:sz="0" w:space="0" w:color="auto"/>
        <w:bottom w:val="none" w:sz="0" w:space="0" w:color="auto"/>
        <w:right w:val="none" w:sz="0" w:space="0" w:color="auto"/>
      </w:divBdr>
    </w:div>
    <w:div w:id="1517765744">
      <w:bodyDiv w:val="1"/>
      <w:marLeft w:val="0"/>
      <w:marRight w:val="0"/>
      <w:marTop w:val="0"/>
      <w:marBottom w:val="0"/>
      <w:divBdr>
        <w:top w:val="none" w:sz="0" w:space="0" w:color="auto"/>
        <w:left w:val="none" w:sz="0" w:space="0" w:color="auto"/>
        <w:bottom w:val="none" w:sz="0" w:space="0" w:color="auto"/>
        <w:right w:val="none" w:sz="0" w:space="0" w:color="auto"/>
      </w:divBdr>
    </w:div>
    <w:div w:id="1546789713">
      <w:bodyDiv w:val="1"/>
      <w:marLeft w:val="0"/>
      <w:marRight w:val="0"/>
      <w:marTop w:val="0"/>
      <w:marBottom w:val="0"/>
      <w:divBdr>
        <w:top w:val="none" w:sz="0" w:space="0" w:color="auto"/>
        <w:left w:val="none" w:sz="0" w:space="0" w:color="auto"/>
        <w:bottom w:val="none" w:sz="0" w:space="0" w:color="auto"/>
        <w:right w:val="none" w:sz="0" w:space="0" w:color="auto"/>
      </w:divBdr>
    </w:div>
    <w:div w:id="1607693438">
      <w:bodyDiv w:val="1"/>
      <w:marLeft w:val="0"/>
      <w:marRight w:val="0"/>
      <w:marTop w:val="0"/>
      <w:marBottom w:val="0"/>
      <w:divBdr>
        <w:top w:val="none" w:sz="0" w:space="0" w:color="auto"/>
        <w:left w:val="none" w:sz="0" w:space="0" w:color="auto"/>
        <w:bottom w:val="none" w:sz="0" w:space="0" w:color="auto"/>
        <w:right w:val="none" w:sz="0" w:space="0" w:color="auto"/>
      </w:divBdr>
    </w:div>
    <w:div w:id="1732119870">
      <w:bodyDiv w:val="1"/>
      <w:marLeft w:val="0"/>
      <w:marRight w:val="0"/>
      <w:marTop w:val="0"/>
      <w:marBottom w:val="0"/>
      <w:divBdr>
        <w:top w:val="none" w:sz="0" w:space="0" w:color="auto"/>
        <w:left w:val="none" w:sz="0" w:space="0" w:color="auto"/>
        <w:bottom w:val="none" w:sz="0" w:space="0" w:color="auto"/>
        <w:right w:val="none" w:sz="0" w:space="0" w:color="auto"/>
      </w:divBdr>
    </w:div>
    <w:div w:id="1871993770">
      <w:bodyDiv w:val="1"/>
      <w:marLeft w:val="0"/>
      <w:marRight w:val="0"/>
      <w:marTop w:val="0"/>
      <w:marBottom w:val="0"/>
      <w:divBdr>
        <w:top w:val="none" w:sz="0" w:space="0" w:color="auto"/>
        <w:left w:val="none" w:sz="0" w:space="0" w:color="auto"/>
        <w:bottom w:val="none" w:sz="0" w:space="0" w:color="auto"/>
        <w:right w:val="none" w:sz="0" w:space="0" w:color="auto"/>
      </w:divBdr>
    </w:div>
    <w:div w:id="1872456815">
      <w:bodyDiv w:val="1"/>
      <w:marLeft w:val="0"/>
      <w:marRight w:val="0"/>
      <w:marTop w:val="0"/>
      <w:marBottom w:val="0"/>
      <w:divBdr>
        <w:top w:val="none" w:sz="0" w:space="0" w:color="auto"/>
        <w:left w:val="none" w:sz="0" w:space="0" w:color="auto"/>
        <w:bottom w:val="none" w:sz="0" w:space="0" w:color="auto"/>
        <w:right w:val="none" w:sz="0" w:space="0" w:color="auto"/>
      </w:divBdr>
    </w:div>
    <w:div w:id="1894845811">
      <w:bodyDiv w:val="1"/>
      <w:marLeft w:val="0"/>
      <w:marRight w:val="0"/>
      <w:marTop w:val="0"/>
      <w:marBottom w:val="0"/>
      <w:divBdr>
        <w:top w:val="none" w:sz="0" w:space="0" w:color="auto"/>
        <w:left w:val="none" w:sz="0" w:space="0" w:color="auto"/>
        <w:bottom w:val="none" w:sz="0" w:space="0" w:color="auto"/>
        <w:right w:val="none" w:sz="0" w:space="0" w:color="auto"/>
      </w:divBdr>
    </w:div>
    <w:div w:id="2019111153">
      <w:bodyDiv w:val="1"/>
      <w:marLeft w:val="0"/>
      <w:marRight w:val="0"/>
      <w:marTop w:val="0"/>
      <w:marBottom w:val="0"/>
      <w:divBdr>
        <w:top w:val="none" w:sz="0" w:space="0" w:color="auto"/>
        <w:left w:val="none" w:sz="0" w:space="0" w:color="auto"/>
        <w:bottom w:val="none" w:sz="0" w:space="0" w:color="auto"/>
        <w:right w:val="none" w:sz="0" w:space="0" w:color="auto"/>
      </w:divBdr>
    </w:div>
    <w:div w:id="2062437212">
      <w:bodyDiv w:val="1"/>
      <w:marLeft w:val="0"/>
      <w:marRight w:val="0"/>
      <w:marTop w:val="0"/>
      <w:marBottom w:val="0"/>
      <w:divBdr>
        <w:top w:val="none" w:sz="0" w:space="0" w:color="auto"/>
        <w:left w:val="none" w:sz="0" w:space="0" w:color="auto"/>
        <w:bottom w:val="none" w:sz="0" w:space="0" w:color="auto"/>
        <w:right w:val="none" w:sz="0" w:space="0" w:color="auto"/>
      </w:divBdr>
    </w:div>
    <w:div w:id="2063207702">
      <w:bodyDiv w:val="1"/>
      <w:marLeft w:val="0"/>
      <w:marRight w:val="0"/>
      <w:marTop w:val="0"/>
      <w:marBottom w:val="0"/>
      <w:divBdr>
        <w:top w:val="none" w:sz="0" w:space="0" w:color="auto"/>
        <w:left w:val="none" w:sz="0" w:space="0" w:color="auto"/>
        <w:bottom w:val="none" w:sz="0" w:space="0" w:color="auto"/>
        <w:right w:val="none" w:sz="0" w:space="0" w:color="auto"/>
      </w:divBdr>
    </w:div>
    <w:div w:id="2066564987">
      <w:bodyDiv w:val="1"/>
      <w:marLeft w:val="0"/>
      <w:marRight w:val="0"/>
      <w:marTop w:val="0"/>
      <w:marBottom w:val="0"/>
      <w:divBdr>
        <w:top w:val="none" w:sz="0" w:space="0" w:color="auto"/>
        <w:left w:val="none" w:sz="0" w:space="0" w:color="auto"/>
        <w:bottom w:val="none" w:sz="0" w:space="0" w:color="auto"/>
        <w:right w:val="none" w:sz="0" w:space="0" w:color="auto"/>
      </w:divBdr>
    </w:div>
    <w:div w:id="211454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open-proposals.ucsf.edu/integrative_health_equity-2025/detai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Gentile</dc:creator>
  <cp:keywords/>
  <dc:description/>
  <cp:lastModifiedBy>Kuon, Carla</cp:lastModifiedBy>
  <cp:revision>3</cp:revision>
  <dcterms:created xsi:type="dcterms:W3CDTF">2025-05-27T23:38:00Z</dcterms:created>
  <dcterms:modified xsi:type="dcterms:W3CDTF">2025-05-28T00:37:00Z</dcterms:modified>
</cp:coreProperties>
</file>